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CB6A" w14:textId="0E3EF2AF" w:rsidR="00AA3322" w:rsidRDefault="006C0196" w:rsidP="007218AC">
      <w:pPr>
        <w:pStyle w:val="Heading1"/>
        <w:rPr>
          <w:sz w:val="96"/>
          <w:szCs w:val="48"/>
        </w:rPr>
      </w:pPr>
      <w:bookmarkStart w:id="0" w:name="_Hlk186554061"/>
      <w:r w:rsidRPr="006C0196">
        <w:rPr>
          <w:sz w:val="96"/>
          <w:szCs w:val="48"/>
        </w:rPr>
        <w:t>Cosmic Clutter: The Mission to Clean Up Space Debri</w:t>
      </w:r>
      <w:r w:rsidR="007218AC">
        <w:rPr>
          <w:sz w:val="96"/>
          <w:szCs w:val="48"/>
        </w:rPr>
        <w:t>s</w:t>
      </w:r>
    </w:p>
    <w:bookmarkEnd w:id="0"/>
    <w:p w14:paraId="73F5B0B9" w14:textId="77777777" w:rsidR="007218AC" w:rsidRDefault="007218AC" w:rsidP="007218AC"/>
    <w:p w14:paraId="3FA89BC2" w14:textId="77777777" w:rsidR="007218AC" w:rsidRDefault="007218AC" w:rsidP="007218AC"/>
    <w:p w14:paraId="4DD5FC78" w14:textId="77777777" w:rsidR="007218AC" w:rsidRDefault="007218AC" w:rsidP="007218AC"/>
    <w:p w14:paraId="22FB2826" w14:textId="77777777" w:rsidR="007218AC" w:rsidRDefault="007218AC" w:rsidP="007218AC"/>
    <w:p w14:paraId="68BDC679" w14:textId="77777777" w:rsidR="007218AC" w:rsidRDefault="007218AC" w:rsidP="007218AC"/>
    <w:p w14:paraId="213BE484" w14:textId="77777777" w:rsidR="007218AC" w:rsidRDefault="007218AC" w:rsidP="007218AC"/>
    <w:p w14:paraId="36128347" w14:textId="77777777" w:rsidR="007218AC" w:rsidRDefault="007218AC" w:rsidP="007218AC"/>
    <w:p w14:paraId="4933D6C7" w14:textId="77777777" w:rsidR="007218AC" w:rsidRDefault="007218AC" w:rsidP="007218AC"/>
    <w:p w14:paraId="36A07979" w14:textId="77777777" w:rsidR="007218AC" w:rsidRDefault="007218AC" w:rsidP="007218AC"/>
    <w:p w14:paraId="33EE492D" w14:textId="77777777" w:rsidR="007218AC" w:rsidRDefault="007218AC" w:rsidP="007218AC"/>
    <w:p w14:paraId="03C70037" w14:textId="77777777" w:rsidR="007218AC" w:rsidRPr="007218AC" w:rsidRDefault="007218AC" w:rsidP="007218AC"/>
    <w:p w14:paraId="69242F74" w14:textId="77777777" w:rsidR="00AA3322" w:rsidRDefault="00AA3322" w:rsidP="00AA3322">
      <w:pPr>
        <w:pStyle w:val="Heading2"/>
        <w:jc w:val="right"/>
        <w:rPr>
          <w:rFonts w:eastAsia="Greycliff CF Extra Bold"/>
        </w:rPr>
      </w:pPr>
      <w:r>
        <w:rPr>
          <w:rFonts w:eastAsia="Greycliff CF Extra Bold"/>
        </w:rPr>
        <w:t>DURATION</w:t>
      </w:r>
    </w:p>
    <w:p w14:paraId="6BA27050" w14:textId="0A275966" w:rsidR="00936D72" w:rsidRDefault="00936D72" w:rsidP="0032520C">
      <w:pPr>
        <w:jc w:val="right"/>
      </w:pPr>
      <w:r>
        <w:t>8 Lessons</w:t>
      </w:r>
    </w:p>
    <w:p w14:paraId="4C2D69C1" w14:textId="601DA07B" w:rsidR="00AA3322" w:rsidRPr="00AA3322" w:rsidRDefault="00FE3EB3" w:rsidP="0032520C">
      <w:pPr>
        <w:jc w:val="right"/>
        <w:rPr>
          <w:sz w:val="28"/>
          <w:szCs w:val="28"/>
        </w:rPr>
      </w:pPr>
      <w:r>
        <w:t>1</w:t>
      </w:r>
      <w:r w:rsidR="00CC5AD4">
        <w:t>2</w:t>
      </w:r>
      <w:r w:rsidR="00AA3322">
        <w:t xml:space="preserve"> – 1</w:t>
      </w:r>
      <w:r w:rsidR="00CC5AD4">
        <w:t>5</w:t>
      </w:r>
      <w:r w:rsidR="00AA3322">
        <w:t xml:space="preserve"> Class periods (</w:t>
      </w:r>
      <w:r>
        <w:t>50</w:t>
      </w:r>
      <w:r w:rsidR="00AA3322">
        <w:t xml:space="preserve"> min)</w:t>
      </w:r>
    </w:p>
    <w:p w14:paraId="053EE6FC" w14:textId="77777777" w:rsidR="00AA3322" w:rsidRDefault="00AA3322" w:rsidP="00AA3322">
      <w:pPr>
        <w:pStyle w:val="Heading2"/>
        <w:jc w:val="right"/>
        <w:rPr>
          <w:rFonts w:eastAsia="Greycliff CF Extra Bold"/>
          <w:color w:val="21295A"/>
        </w:rPr>
      </w:pPr>
      <w:r>
        <w:rPr>
          <w:rFonts w:eastAsia="Greycliff CF Extra Bold"/>
        </w:rPr>
        <w:t>GRADE LEVELS</w:t>
      </w:r>
    </w:p>
    <w:p w14:paraId="45F5289F" w14:textId="158221D4" w:rsidR="00AA3322" w:rsidRDefault="00AA3322" w:rsidP="00936D72">
      <w:pPr>
        <w:jc w:val="right"/>
      </w:pPr>
      <w:r w:rsidRPr="0032520C">
        <w:t>5-</w:t>
      </w:r>
      <w:r w:rsidR="0032520C">
        <w:t>9</w:t>
      </w:r>
      <w:r w:rsidRPr="0032520C">
        <w:t xml:space="preserve"> </w:t>
      </w:r>
    </w:p>
    <w:p w14:paraId="705A2031" w14:textId="588C3469" w:rsidR="007218AC" w:rsidRDefault="00ED5C54" w:rsidP="00C7588C">
      <w:pPr>
        <w:pStyle w:val="Heading1"/>
      </w:pPr>
      <w:r>
        <w:lastRenderedPageBreak/>
        <w:t>Lesson Plan</w:t>
      </w:r>
    </w:p>
    <w:p w14:paraId="0623161F" w14:textId="7563224B" w:rsidR="00ED5C54" w:rsidRDefault="0022411A" w:rsidP="00B17170">
      <w:pPr>
        <w:pStyle w:val="Heading2"/>
      </w:pPr>
      <w:r>
        <w:t>Overview</w:t>
      </w:r>
    </w:p>
    <w:p w14:paraId="44E708BA" w14:textId="70DCB0C8" w:rsidR="0022411A" w:rsidRDefault="00FE1689" w:rsidP="0022411A">
      <w:r>
        <w:t>In t</w:t>
      </w:r>
      <w:r w:rsidR="004D5DC2">
        <w:t xml:space="preserve">his </w:t>
      </w:r>
      <w:r w:rsidR="00BB15AC">
        <w:t>unit</w:t>
      </w:r>
      <w:r>
        <w:t xml:space="preserve">, students will </w:t>
      </w:r>
      <w:r w:rsidR="00281F34">
        <w:t xml:space="preserve">simulate a team chosen by Blue Origin to design and build </w:t>
      </w:r>
      <w:r w:rsidR="00243BA7">
        <w:t>a space debris mitigation system.</w:t>
      </w:r>
      <w:r w:rsidR="008F5909">
        <w:t xml:space="preserve"> Students will create proposals, submit designs, build a prototype, and then compete</w:t>
      </w:r>
      <w:r w:rsidR="00D547B1">
        <w:t xml:space="preserve"> with other teams to see which team can collect the most space debris.</w:t>
      </w:r>
    </w:p>
    <w:p w14:paraId="404D3353" w14:textId="05D7E345" w:rsidR="00D547B1" w:rsidRDefault="00D547B1" w:rsidP="00D547B1">
      <w:pPr>
        <w:pStyle w:val="Heading2"/>
      </w:pPr>
      <w:r>
        <w:t>Lesson Breakdown</w:t>
      </w:r>
    </w:p>
    <w:p w14:paraId="27A924F7"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1: Introduction to the Mission and Blue Origin</w:t>
      </w:r>
    </w:p>
    <w:p w14:paraId="1EFBE01D"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2: Introduction to Satellites</w:t>
      </w:r>
    </w:p>
    <w:p w14:paraId="3FD17DD8"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3: Space Debris Mitigation Systems</w:t>
      </w:r>
    </w:p>
    <w:p w14:paraId="62D5A1FB"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4: Team Mission Project Plan</w:t>
      </w:r>
    </w:p>
    <w:p w14:paraId="38B40435"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5-7: Team Mission Design and Build</w:t>
      </w:r>
    </w:p>
    <w:p w14:paraId="6D123FEA" w14:textId="77777777" w:rsidR="008E185E" w:rsidRPr="00E84B51" w:rsidRDefault="008E185E" w:rsidP="008E185E">
      <w:pPr>
        <w:pStyle w:val="Heading2"/>
        <w:numPr>
          <w:ilvl w:val="0"/>
          <w:numId w:val="41"/>
        </w:numPr>
        <w:rPr>
          <w:rFonts w:ascii="Barlow" w:eastAsiaTheme="minorHAnsi" w:hAnsi="Barlow" w:cstheme="minorBidi"/>
          <w:color w:val="auto"/>
          <w:sz w:val="22"/>
          <w:szCs w:val="22"/>
        </w:rPr>
      </w:pPr>
      <w:r w:rsidRPr="00E84B51">
        <w:rPr>
          <w:rFonts w:ascii="Barlow" w:eastAsiaTheme="minorHAnsi" w:hAnsi="Barlow" w:cstheme="minorBidi"/>
          <w:color w:val="auto"/>
          <w:sz w:val="22"/>
          <w:szCs w:val="22"/>
        </w:rPr>
        <w:t>Lesson 8: Competition</w:t>
      </w:r>
    </w:p>
    <w:p w14:paraId="26449453" w14:textId="13DE4839" w:rsidR="00964B2A" w:rsidRDefault="00964B2A" w:rsidP="00964B2A">
      <w:pPr>
        <w:pStyle w:val="Heading2"/>
      </w:pPr>
      <w:r>
        <w:t>Mission Setting</w:t>
      </w:r>
    </w:p>
    <w:p w14:paraId="4BCB70E2" w14:textId="6D1B7CDF" w:rsidR="00234702" w:rsidRDefault="00234702" w:rsidP="063262D9">
      <w:pPr>
        <w:rPr>
          <w:b/>
          <w:bCs/>
        </w:rPr>
      </w:pPr>
      <w:r>
        <w:t xml:space="preserve">There is a trail of space debris headed toward the International Space Station (ISS) </w:t>
      </w:r>
      <w:r w:rsidR="00AF7208">
        <w:t>because of</w:t>
      </w:r>
      <w:r>
        <w:t xml:space="preserve"> a satellite collision. </w:t>
      </w:r>
      <w:r w:rsidR="00E76EC7">
        <w:t xml:space="preserve">The ISS is key to enabling a sustainable future in space, and the astronauts on board are running low on supplies. Their supply ship will not be able to launch from Earth and dock with the ISS if the debris is not cleared. </w:t>
      </w:r>
      <w:r w:rsidRPr="063262D9">
        <w:rPr>
          <w:b/>
          <w:bCs/>
        </w:rPr>
        <w:t>Blue Origin has chosen your team to compete in a challenge: design a satellite to remove the debris endangering the ISS and save the astronauts on board.</w:t>
      </w:r>
    </w:p>
    <w:p w14:paraId="074906A0" w14:textId="3E3506B4" w:rsidR="00964B2A" w:rsidRDefault="00234702" w:rsidP="00234702">
      <w:r>
        <w:rPr>
          <w:b/>
        </w:rPr>
        <w:t xml:space="preserve">Success is crucial in this mission! </w:t>
      </w:r>
      <w:r>
        <w:t xml:space="preserve">Blue Origin can choose </w:t>
      </w:r>
      <w:r>
        <w:rPr>
          <w:b/>
        </w:rPr>
        <w:t>only one satellite</w:t>
      </w:r>
      <w:r>
        <w:t xml:space="preserve"> to save the astronauts. You will be </w:t>
      </w:r>
      <w:r>
        <w:rPr>
          <w:b/>
        </w:rPr>
        <w:t>competing against the other mission teams</w:t>
      </w:r>
      <w:r>
        <w:t xml:space="preserve"> to develop the most successful satellite to earn the contract.</w:t>
      </w:r>
      <w:r w:rsidR="00A52212">
        <w:t xml:space="preserve"> </w:t>
      </w:r>
      <w:r w:rsidR="00A52212" w:rsidRPr="00A52212">
        <w:rPr>
          <w:b/>
          <w:bCs/>
        </w:rPr>
        <w:t>Creating a more sustainable future in space now depends on you!</w:t>
      </w:r>
    </w:p>
    <w:p w14:paraId="71026C56" w14:textId="7D4A956E" w:rsidR="005B6761" w:rsidRDefault="005B6761" w:rsidP="005B6761">
      <w:pPr>
        <w:pStyle w:val="Heading2"/>
      </w:pPr>
      <w:r>
        <w:t>Mission is Complete When…</w:t>
      </w:r>
    </w:p>
    <w:p w14:paraId="70F1E3D5" w14:textId="62E85920" w:rsidR="005B6761" w:rsidRDefault="005E3467" w:rsidP="005B6761">
      <w:pPr>
        <w:pStyle w:val="ListParagraph"/>
        <w:numPr>
          <w:ilvl w:val="0"/>
          <w:numId w:val="2"/>
        </w:numPr>
      </w:pPr>
      <w:r>
        <w:t>Prototype has been built</w:t>
      </w:r>
    </w:p>
    <w:p w14:paraId="5A175038" w14:textId="7F372AC6" w:rsidR="00833ED0" w:rsidRDefault="005E3467" w:rsidP="00721CD0">
      <w:pPr>
        <w:pStyle w:val="ListParagraph"/>
        <w:numPr>
          <w:ilvl w:val="0"/>
          <w:numId w:val="2"/>
        </w:numPr>
      </w:pPr>
      <w:r>
        <w:t>Each team member has completed their task</w:t>
      </w:r>
      <w:r w:rsidR="00D001C4">
        <w:t>s</w:t>
      </w:r>
    </w:p>
    <w:p w14:paraId="1D8A864A" w14:textId="14C684AC" w:rsidR="00833ED0" w:rsidRDefault="00833ED0" w:rsidP="00833ED0">
      <w:pPr>
        <w:pStyle w:val="Heading2"/>
      </w:pPr>
      <w:r>
        <w:t>Standards</w:t>
      </w:r>
    </w:p>
    <w:p w14:paraId="66CE33EE" w14:textId="3F0B48DA" w:rsidR="00695F2C" w:rsidRPr="00B0436C" w:rsidRDefault="00695F2C" w:rsidP="00695F2C">
      <w:pPr>
        <w:rPr>
          <w:b/>
          <w:bCs/>
          <w:color w:val="0070C0"/>
        </w:rPr>
      </w:pPr>
      <w:r w:rsidRPr="00B0436C">
        <w:rPr>
          <w:b/>
          <w:bCs/>
          <w:color w:val="0070C0"/>
        </w:rPr>
        <w:t>Next Generation Science Standards (NGSS)</w:t>
      </w:r>
    </w:p>
    <w:p w14:paraId="41030EFB" w14:textId="77777777" w:rsidR="00695F2C" w:rsidRPr="00695F2C" w:rsidRDefault="00695F2C" w:rsidP="00DE048C">
      <w:pPr>
        <w:spacing w:after="0"/>
        <w:rPr>
          <w:b/>
          <w:lang w:val="en"/>
        </w:rPr>
      </w:pPr>
      <w:r w:rsidRPr="00695F2C">
        <w:rPr>
          <w:b/>
          <w:lang w:val="en"/>
        </w:rPr>
        <w:t>MS ETS 1-2</w:t>
      </w:r>
    </w:p>
    <w:p w14:paraId="2D62938B" w14:textId="77777777" w:rsidR="00695F2C" w:rsidRPr="00695F2C" w:rsidRDefault="00695F2C" w:rsidP="00695F2C">
      <w:pPr>
        <w:spacing w:after="0"/>
        <w:rPr>
          <w:lang w:val="en"/>
        </w:rPr>
      </w:pPr>
      <w:r w:rsidRPr="00695F2C">
        <w:rPr>
          <w:lang w:val="en"/>
        </w:rPr>
        <w:t>Evaluate competing design solutions based on jointly developed and agreed-upon design</w:t>
      </w:r>
    </w:p>
    <w:p w14:paraId="39C3059A" w14:textId="77777777" w:rsidR="00695F2C" w:rsidRPr="00695F2C" w:rsidRDefault="00695F2C" w:rsidP="5ED75D24">
      <w:pPr>
        <w:spacing w:after="0"/>
      </w:pPr>
      <w:r w:rsidRPr="5ED75D24">
        <w:t>criteria using a systematic process to determine how well they meet the criteria and</w:t>
      </w:r>
    </w:p>
    <w:p w14:paraId="09BAB113" w14:textId="77777777" w:rsidR="00695F2C" w:rsidRDefault="00695F2C" w:rsidP="00695F2C">
      <w:pPr>
        <w:spacing w:after="0"/>
        <w:rPr>
          <w:lang w:val="en"/>
        </w:rPr>
      </w:pPr>
      <w:r w:rsidRPr="00695F2C">
        <w:rPr>
          <w:lang w:val="en"/>
        </w:rPr>
        <w:t>constraints of the problem.</w:t>
      </w:r>
    </w:p>
    <w:p w14:paraId="5A27EE5B" w14:textId="77777777" w:rsidR="00695F2C" w:rsidRPr="00695F2C" w:rsidRDefault="00695F2C" w:rsidP="00DE048C">
      <w:pPr>
        <w:spacing w:after="0"/>
        <w:rPr>
          <w:b/>
          <w:lang w:val="en"/>
        </w:rPr>
      </w:pPr>
      <w:r w:rsidRPr="00695F2C">
        <w:rPr>
          <w:b/>
          <w:lang w:val="en"/>
        </w:rPr>
        <w:t>MS ETS 1-3</w:t>
      </w:r>
    </w:p>
    <w:p w14:paraId="48F00BB3" w14:textId="77777777" w:rsidR="00695F2C" w:rsidRPr="00695F2C" w:rsidRDefault="00695F2C" w:rsidP="5ED75D24">
      <w:pPr>
        <w:spacing w:after="0"/>
      </w:pPr>
      <w:r w:rsidRPr="5ED75D24">
        <w:t>Analyze data from tests to determine similarities and differences among several design</w:t>
      </w:r>
    </w:p>
    <w:p w14:paraId="3BFDA86C" w14:textId="77777777" w:rsidR="00695F2C" w:rsidRPr="00695F2C" w:rsidRDefault="00695F2C" w:rsidP="5ED75D24">
      <w:pPr>
        <w:spacing w:after="0"/>
      </w:pPr>
      <w:r w:rsidRPr="5ED75D24">
        <w:t>solutions to identify the best characteristics of each that can be combined into a new solution</w:t>
      </w:r>
    </w:p>
    <w:p w14:paraId="0D32FB46" w14:textId="77777777" w:rsidR="00695F2C" w:rsidRPr="00695F2C" w:rsidRDefault="00695F2C" w:rsidP="00695F2C">
      <w:pPr>
        <w:spacing w:after="0"/>
        <w:rPr>
          <w:lang w:val="en"/>
        </w:rPr>
      </w:pPr>
      <w:r w:rsidRPr="00695F2C">
        <w:rPr>
          <w:lang w:val="en"/>
        </w:rPr>
        <w:t>to better meet the criteria for success.</w:t>
      </w:r>
    </w:p>
    <w:p w14:paraId="67B68117" w14:textId="2C1D8C37" w:rsidR="00DE048C" w:rsidRDefault="005F48EF" w:rsidP="00DE048C">
      <w:pPr>
        <w:spacing w:after="0"/>
        <w:rPr>
          <w:b/>
          <w:lang w:val="en"/>
        </w:rPr>
      </w:pPr>
      <w:r>
        <w:rPr>
          <w:b/>
          <w:lang w:val="en"/>
        </w:rPr>
        <w:t>H</w:t>
      </w:r>
      <w:r w:rsidR="00DE048C" w:rsidRPr="00695F2C">
        <w:rPr>
          <w:b/>
          <w:lang w:val="en"/>
        </w:rPr>
        <w:t>S ETS 1-</w:t>
      </w:r>
      <w:r w:rsidR="001827A0">
        <w:rPr>
          <w:b/>
          <w:lang w:val="en"/>
        </w:rPr>
        <w:t>1</w:t>
      </w:r>
    </w:p>
    <w:p w14:paraId="2C6F446E" w14:textId="64F339D9" w:rsidR="001827A0" w:rsidRPr="007F4963" w:rsidRDefault="001827A0" w:rsidP="5ED75D24">
      <w:pPr>
        <w:spacing w:after="0"/>
      </w:pPr>
      <w:r w:rsidRPr="5ED75D24">
        <w:lastRenderedPageBreak/>
        <w:t>Analyze a major global challenge to specify qualitative and quantitative criteria and constraints for solutions that account for societal needs and wants.</w:t>
      </w:r>
      <w:r w:rsidRPr="001827A0">
        <w:rPr>
          <w:bCs/>
          <w:lang w:val="en"/>
        </w:rPr>
        <w:cr/>
      </w:r>
      <w:r w:rsidRPr="5ED75D24">
        <w:rPr>
          <w:b/>
          <w:bCs/>
        </w:rPr>
        <w:t>HS ETS 1-2</w:t>
      </w:r>
    </w:p>
    <w:p w14:paraId="7AD73092" w14:textId="7FD08BE6" w:rsidR="001827A0" w:rsidRPr="001827A0" w:rsidRDefault="00E20DB4" w:rsidP="001827A0">
      <w:pPr>
        <w:spacing w:after="0"/>
        <w:rPr>
          <w:bCs/>
          <w:lang w:val="en"/>
        </w:rPr>
      </w:pPr>
      <w:r>
        <w:t>Design a solution to a complex real-world problem by breaking it down into smaller, more manageable problems that can be solved through engineering.</w:t>
      </w:r>
    </w:p>
    <w:p w14:paraId="68388A71" w14:textId="6E48FB40" w:rsidR="00E20DB4" w:rsidRDefault="00E20DB4" w:rsidP="00E20DB4">
      <w:pPr>
        <w:spacing w:after="0"/>
        <w:rPr>
          <w:b/>
          <w:lang w:val="en"/>
        </w:rPr>
      </w:pPr>
      <w:r>
        <w:rPr>
          <w:b/>
          <w:lang w:val="en"/>
        </w:rPr>
        <w:t>H</w:t>
      </w:r>
      <w:r w:rsidRPr="00695F2C">
        <w:rPr>
          <w:b/>
          <w:lang w:val="en"/>
        </w:rPr>
        <w:t>S ETS 1-</w:t>
      </w:r>
      <w:r>
        <w:rPr>
          <w:b/>
          <w:lang w:val="en"/>
        </w:rPr>
        <w:t>3</w:t>
      </w:r>
    </w:p>
    <w:p w14:paraId="5A220F6C" w14:textId="1BBD49DA" w:rsidR="00DE048C" w:rsidRDefault="00D3734B" w:rsidP="00695F2C">
      <w:r>
        <w:t>Evaluate a solution to a complex real-world problem based on prioritized criteria and trade-offs that account for a range of constraints, including cost, safety, reliability, and aesthetics, as well as possible social, cultural, and environmental impacts.</w:t>
      </w:r>
    </w:p>
    <w:p w14:paraId="366EF442" w14:textId="1F7DFAB5" w:rsidR="00D3734B" w:rsidRPr="00B0436C" w:rsidRDefault="00DC34C1" w:rsidP="00695F2C">
      <w:pPr>
        <w:rPr>
          <w:b/>
          <w:bCs/>
          <w:color w:val="0070C0"/>
        </w:rPr>
      </w:pPr>
      <w:r w:rsidRPr="00B0436C">
        <w:rPr>
          <w:b/>
          <w:bCs/>
          <w:color w:val="0070C0"/>
        </w:rPr>
        <w:t>Common Core: ELA</w:t>
      </w:r>
    </w:p>
    <w:p w14:paraId="625007A5" w14:textId="77777777" w:rsidR="00DC34C1" w:rsidRPr="00DC34C1" w:rsidRDefault="00DC34C1" w:rsidP="00DC34C1">
      <w:pPr>
        <w:spacing w:after="0"/>
        <w:rPr>
          <w:b/>
          <w:bCs/>
          <w:lang w:val="en"/>
        </w:rPr>
      </w:pPr>
      <w:r w:rsidRPr="00DC34C1">
        <w:rPr>
          <w:b/>
          <w:bCs/>
          <w:lang w:val="en"/>
        </w:rPr>
        <w:t>CCSS.ELA-LITERACY.W.6.2</w:t>
      </w:r>
    </w:p>
    <w:p w14:paraId="334233FC" w14:textId="77777777" w:rsidR="00DC34C1" w:rsidRPr="009251ED" w:rsidRDefault="00DC34C1" w:rsidP="00DC34C1">
      <w:pPr>
        <w:spacing w:after="0"/>
        <w:rPr>
          <w:rFonts w:eastAsia="GreycliffCF-Light" w:cs="GreycliffCF-Light"/>
          <w:lang w:val="en"/>
        </w:rPr>
      </w:pPr>
      <w:r w:rsidRPr="009251ED">
        <w:rPr>
          <w:rFonts w:eastAsia="GreycliffCF-Light" w:cs="GreycliffCF-Light"/>
          <w:lang w:val="en"/>
        </w:rPr>
        <w:t>Write informative/explanatory texts to examine a topic and convey ideas, concepts, and</w:t>
      </w:r>
    </w:p>
    <w:p w14:paraId="0DD12BBB" w14:textId="77777777" w:rsidR="00DC34C1" w:rsidRPr="009251ED" w:rsidRDefault="00DC34C1" w:rsidP="00DC34C1">
      <w:pPr>
        <w:spacing w:after="0"/>
        <w:rPr>
          <w:rFonts w:eastAsia="GreycliffCF-Light" w:cs="GreycliffCF-Light"/>
          <w:lang w:val="en"/>
        </w:rPr>
      </w:pPr>
      <w:r w:rsidRPr="009251ED">
        <w:rPr>
          <w:rFonts w:eastAsia="GreycliffCF-Light" w:cs="GreycliffCF-Light"/>
          <w:lang w:val="en"/>
        </w:rPr>
        <w:t>information through the selection, organization, and analysis of relevant content.</w:t>
      </w:r>
    </w:p>
    <w:p w14:paraId="034FDBE4" w14:textId="77777777" w:rsidR="00DE787C" w:rsidRPr="00DE787C" w:rsidRDefault="00DE787C" w:rsidP="00DE787C">
      <w:pPr>
        <w:spacing w:after="0"/>
        <w:rPr>
          <w:b/>
          <w:bCs/>
          <w:lang w:val="en"/>
        </w:rPr>
      </w:pPr>
      <w:r w:rsidRPr="00DE787C">
        <w:rPr>
          <w:b/>
          <w:bCs/>
          <w:lang w:val="en"/>
        </w:rPr>
        <w:t>CCSS.ELA-LITERACY.SL.6.5</w:t>
      </w:r>
    </w:p>
    <w:p w14:paraId="29B3789F" w14:textId="77777777" w:rsidR="00DE787C" w:rsidRPr="009251ED" w:rsidRDefault="00DE787C" w:rsidP="00DE787C">
      <w:pPr>
        <w:spacing w:after="0"/>
        <w:rPr>
          <w:rFonts w:eastAsia="GreycliffCF-Light" w:cs="GreycliffCF-Light"/>
          <w:lang w:val="en"/>
        </w:rPr>
      </w:pPr>
      <w:r w:rsidRPr="009251ED">
        <w:rPr>
          <w:rFonts w:eastAsia="GreycliffCF-Light" w:cs="GreycliffCF-Light"/>
          <w:lang w:val="en"/>
        </w:rPr>
        <w:t>Include multimedia components (e.g., graphics, images, music, sound) and visual displays in</w:t>
      </w:r>
    </w:p>
    <w:p w14:paraId="6527277B" w14:textId="77777777" w:rsidR="00DE787C" w:rsidRPr="009251ED" w:rsidRDefault="00DE787C" w:rsidP="00DE787C">
      <w:pPr>
        <w:spacing w:after="0"/>
        <w:rPr>
          <w:rFonts w:eastAsia="GreycliffCF-Light" w:cs="GreycliffCF-Light"/>
          <w:lang w:val="en"/>
        </w:rPr>
      </w:pPr>
      <w:r w:rsidRPr="009251ED">
        <w:rPr>
          <w:rFonts w:eastAsia="GreycliffCF-Light" w:cs="GreycliffCF-Light"/>
          <w:lang w:val="en"/>
        </w:rPr>
        <w:t>presentations to clarify information.</w:t>
      </w:r>
    </w:p>
    <w:p w14:paraId="13951924" w14:textId="77777777" w:rsidR="00CC58E0" w:rsidRPr="00CC58E0" w:rsidRDefault="00CC58E0" w:rsidP="00CC58E0">
      <w:pPr>
        <w:spacing w:after="0"/>
        <w:rPr>
          <w:rFonts w:eastAsia="GreycliffCF-Light" w:cs="GreycliffCF-Light"/>
          <w:b/>
          <w:lang w:val="en"/>
        </w:rPr>
      </w:pPr>
      <w:r w:rsidRPr="00CC58E0">
        <w:rPr>
          <w:rFonts w:eastAsia="GreycliffCF-Light" w:cs="GreycliffCF-Light"/>
          <w:b/>
          <w:lang w:val="en"/>
        </w:rPr>
        <w:t>CCSS.ELA-LITERACY.L.6.1</w:t>
      </w:r>
    </w:p>
    <w:p w14:paraId="59F237BE" w14:textId="77777777" w:rsidR="00CC58E0" w:rsidRPr="00CC58E0" w:rsidRDefault="00CC58E0" w:rsidP="00CC58E0">
      <w:pPr>
        <w:spacing w:after="0"/>
        <w:rPr>
          <w:rFonts w:eastAsia="GreycliffCF-Light" w:cs="GreycliffCF-Light"/>
          <w:lang w:val="en"/>
        </w:rPr>
      </w:pPr>
      <w:r w:rsidRPr="00CC58E0">
        <w:rPr>
          <w:rFonts w:eastAsia="GreycliffCF-Light" w:cs="GreycliffCF-Light"/>
          <w:lang w:val="en"/>
        </w:rPr>
        <w:t>Demonstrate command of the conventions of standard English grammar and usage when</w:t>
      </w:r>
    </w:p>
    <w:p w14:paraId="3C5160AC" w14:textId="77777777" w:rsidR="00CC58E0" w:rsidRPr="00CC58E0" w:rsidRDefault="00CC58E0" w:rsidP="00CC58E0">
      <w:pPr>
        <w:spacing w:after="0"/>
        <w:rPr>
          <w:rFonts w:eastAsia="GreycliffCF-Light" w:cs="GreycliffCF-Light"/>
          <w:lang w:val="en"/>
        </w:rPr>
      </w:pPr>
      <w:r w:rsidRPr="00CC58E0">
        <w:rPr>
          <w:rFonts w:eastAsia="GreycliffCF-Light" w:cs="GreycliffCF-Light"/>
          <w:lang w:val="en"/>
        </w:rPr>
        <w:t>writing or speaking.</w:t>
      </w:r>
    </w:p>
    <w:p w14:paraId="18F66880" w14:textId="77777777" w:rsidR="00CC58E0" w:rsidRPr="00CC58E0" w:rsidRDefault="00CC58E0" w:rsidP="00CC58E0">
      <w:pPr>
        <w:spacing w:after="0"/>
        <w:rPr>
          <w:rFonts w:eastAsia="GreycliffCF-Light" w:cs="GreycliffCF-Light"/>
          <w:b/>
          <w:lang w:val="en"/>
        </w:rPr>
      </w:pPr>
      <w:r w:rsidRPr="00CC58E0">
        <w:rPr>
          <w:rFonts w:eastAsia="GreycliffCF-Light" w:cs="GreycliffCF-Light"/>
          <w:b/>
          <w:lang w:val="en"/>
        </w:rPr>
        <w:t>CCSS.ELA-LITERACY.L.6.2</w:t>
      </w:r>
    </w:p>
    <w:p w14:paraId="4013AAF3" w14:textId="77777777" w:rsidR="00CC58E0" w:rsidRPr="00CC58E0" w:rsidRDefault="00CC58E0" w:rsidP="00CC58E0">
      <w:pPr>
        <w:spacing w:after="0"/>
        <w:rPr>
          <w:rFonts w:eastAsia="GreycliffCF-Light" w:cs="GreycliffCF-Light"/>
          <w:lang w:val="en"/>
        </w:rPr>
      </w:pPr>
      <w:r w:rsidRPr="00CC58E0">
        <w:rPr>
          <w:rFonts w:eastAsia="GreycliffCF-Light" w:cs="GreycliffCF-Light"/>
          <w:lang w:val="en"/>
        </w:rPr>
        <w:t>Demonstrate command of the conventions of standard English capitalization, punctuation, and</w:t>
      </w:r>
    </w:p>
    <w:p w14:paraId="4D920BCF" w14:textId="77777777" w:rsidR="00CC58E0" w:rsidRPr="00CC58E0" w:rsidRDefault="00CC58E0" w:rsidP="00CC58E0">
      <w:pPr>
        <w:spacing w:after="0"/>
        <w:rPr>
          <w:rFonts w:eastAsia="GreycliffCF-Light" w:cs="GreycliffCF-Light"/>
          <w:lang w:val="en"/>
        </w:rPr>
      </w:pPr>
      <w:r w:rsidRPr="00CC58E0">
        <w:rPr>
          <w:rFonts w:eastAsia="GreycliffCF-Light" w:cs="GreycliffCF-Light"/>
          <w:lang w:val="en"/>
        </w:rPr>
        <w:t>spelling when writing.</w:t>
      </w:r>
    </w:p>
    <w:p w14:paraId="76DBF4BD" w14:textId="77777777" w:rsidR="00CC58E0" w:rsidRPr="00CC58E0" w:rsidRDefault="00CC58E0" w:rsidP="00CC58E0">
      <w:pPr>
        <w:spacing w:after="0"/>
        <w:rPr>
          <w:rFonts w:eastAsia="GreycliffCF-Light" w:cs="GreycliffCF-Light"/>
          <w:b/>
          <w:lang w:val="en"/>
        </w:rPr>
      </w:pPr>
      <w:r w:rsidRPr="00CC58E0">
        <w:rPr>
          <w:rFonts w:eastAsia="GreycliffCF-Light" w:cs="GreycliffCF-Light"/>
          <w:b/>
          <w:lang w:val="en"/>
        </w:rPr>
        <w:t>CCSS.ELA-LITERACY.L.6.3</w:t>
      </w:r>
    </w:p>
    <w:p w14:paraId="6F48F01E" w14:textId="77777777" w:rsidR="00CC58E0" w:rsidRPr="00CC58E0" w:rsidRDefault="00CC58E0" w:rsidP="00CC58E0">
      <w:pPr>
        <w:spacing w:after="0"/>
        <w:rPr>
          <w:rFonts w:eastAsia="GreycliffCF-Light" w:cs="GreycliffCF-Light"/>
          <w:lang w:val="en"/>
        </w:rPr>
      </w:pPr>
      <w:r w:rsidRPr="00CC58E0">
        <w:rPr>
          <w:rFonts w:eastAsia="GreycliffCF-Light" w:cs="GreycliffCF-Light"/>
          <w:lang w:val="en"/>
        </w:rPr>
        <w:t>Use knowledge of language and its conventions when writing, speaking, reading, or listening.</w:t>
      </w:r>
    </w:p>
    <w:p w14:paraId="500A0F49" w14:textId="77777777" w:rsidR="00DC34C1" w:rsidRPr="009251ED" w:rsidRDefault="00DC34C1" w:rsidP="00DC34C1">
      <w:pPr>
        <w:spacing w:after="0"/>
        <w:rPr>
          <w:rFonts w:eastAsia="GreycliffCF-Light" w:cs="GreycliffCF-Light"/>
          <w:lang w:val="en"/>
        </w:rPr>
      </w:pPr>
    </w:p>
    <w:p w14:paraId="24630E36" w14:textId="77777777" w:rsidR="00DC34C1" w:rsidRDefault="00DC34C1" w:rsidP="00695F2C">
      <w:pPr>
        <w:rPr>
          <w:b/>
          <w:bCs/>
        </w:rPr>
      </w:pPr>
    </w:p>
    <w:p w14:paraId="511CE93C" w14:textId="77777777" w:rsidR="00201E68" w:rsidRDefault="00201E68" w:rsidP="00695F2C">
      <w:pPr>
        <w:rPr>
          <w:b/>
          <w:bCs/>
        </w:rPr>
      </w:pPr>
    </w:p>
    <w:p w14:paraId="0F79C219" w14:textId="77777777" w:rsidR="00201E68" w:rsidRDefault="00201E68" w:rsidP="00695F2C">
      <w:pPr>
        <w:rPr>
          <w:b/>
          <w:bCs/>
        </w:rPr>
      </w:pPr>
    </w:p>
    <w:p w14:paraId="28095093" w14:textId="77777777" w:rsidR="00201E68" w:rsidRDefault="00201E68" w:rsidP="00695F2C">
      <w:pPr>
        <w:rPr>
          <w:b/>
          <w:bCs/>
        </w:rPr>
      </w:pPr>
    </w:p>
    <w:p w14:paraId="2006D18C" w14:textId="77777777" w:rsidR="00201E68" w:rsidRDefault="00201E68" w:rsidP="00695F2C">
      <w:pPr>
        <w:rPr>
          <w:b/>
          <w:bCs/>
        </w:rPr>
      </w:pPr>
    </w:p>
    <w:p w14:paraId="15B6A28D" w14:textId="77777777" w:rsidR="00201E68" w:rsidRDefault="00201E68" w:rsidP="00695F2C">
      <w:pPr>
        <w:rPr>
          <w:b/>
          <w:bCs/>
        </w:rPr>
      </w:pPr>
    </w:p>
    <w:p w14:paraId="4DEFB776" w14:textId="77777777" w:rsidR="00721CD0" w:rsidRDefault="00721CD0" w:rsidP="00695F2C">
      <w:pPr>
        <w:rPr>
          <w:b/>
          <w:bCs/>
        </w:rPr>
      </w:pPr>
    </w:p>
    <w:p w14:paraId="3D7B4898" w14:textId="77777777" w:rsidR="00201E68" w:rsidRDefault="00201E68" w:rsidP="00695F2C">
      <w:pPr>
        <w:rPr>
          <w:b/>
          <w:bCs/>
        </w:rPr>
      </w:pPr>
    </w:p>
    <w:p w14:paraId="428F597C" w14:textId="77777777" w:rsidR="00201E68" w:rsidRDefault="00201E68" w:rsidP="00695F2C">
      <w:pPr>
        <w:rPr>
          <w:b/>
          <w:bCs/>
        </w:rPr>
      </w:pPr>
    </w:p>
    <w:p w14:paraId="1CEDBBA0" w14:textId="77777777" w:rsidR="00201E68" w:rsidRDefault="00201E68" w:rsidP="00695F2C">
      <w:pPr>
        <w:rPr>
          <w:b/>
          <w:bCs/>
        </w:rPr>
      </w:pPr>
    </w:p>
    <w:p w14:paraId="5260B52C" w14:textId="389E7043" w:rsidR="063262D9" w:rsidRDefault="063262D9" w:rsidP="063262D9">
      <w:pPr>
        <w:rPr>
          <w:b/>
          <w:bCs/>
        </w:rPr>
      </w:pPr>
    </w:p>
    <w:p w14:paraId="08167DE4" w14:textId="2A1AFFA9" w:rsidR="00201E68" w:rsidRDefault="00201E68" w:rsidP="00201E68">
      <w:pPr>
        <w:pStyle w:val="Heading1"/>
      </w:pPr>
      <w:r>
        <w:lastRenderedPageBreak/>
        <w:t>Lesson</w:t>
      </w:r>
      <w:r w:rsidR="00E76238">
        <w:t xml:space="preserve"> 1: Introduction</w:t>
      </w: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
        <w:gridCol w:w="2069"/>
        <w:gridCol w:w="6252"/>
      </w:tblGrid>
      <w:tr w:rsidR="004C0D5D" w:rsidRPr="004C0D5D" w14:paraId="225BCA16" w14:textId="77777777" w:rsidTr="063262D9">
        <w:trPr>
          <w:trHeight w:val="263"/>
        </w:trPr>
        <w:tc>
          <w:tcPr>
            <w:tcW w:w="1117"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0970C28D" w14:textId="77777777" w:rsidR="004C0D5D" w:rsidRPr="004C0D5D" w:rsidRDefault="004C0D5D" w:rsidP="00A445A6">
            <w:pPr>
              <w:widowControl w:val="0"/>
              <w:rPr>
                <w:b/>
                <w:color w:val="FFFFFF"/>
              </w:rPr>
            </w:pPr>
            <w:r w:rsidRPr="004C0D5D">
              <w:rPr>
                <w:rFonts w:eastAsia="GreycliffCF-ExtraBold" w:cs="GreycliffCF-ExtraBold"/>
                <w:b/>
                <w:color w:val="FFFFFF"/>
              </w:rPr>
              <w:t>TIME</w:t>
            </w:r>
          </w:p>
        </w:tc>
        <w:tc>
          <w:tcPr>
            <w:tcW w:w="2069"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45E44555" w14:textId="77777777" w:rsidR="004C0D5D" w:rsidRPr="004C0D5D" w:rsidRDefault="004C0D5D" w:rsidP="00A445A6">
            <w:pPr>
              <w:widowControl w:val="0"/>
              <w:rPr>
                <w:b/>
                <w:color w:val="FFFFFF"/>
              </w:rPr>
            </w:pPr>
            <w:r w:rsidRPr="004C0D5D">
              <w:rPr>
                <w:rFonts w:eastAsia="GreycliffCF-ExtraBold" w:cs="GreycliffCF-ExtraBold"/>
                <w:b/>
                <w:color w:val="FFFFFF"/>
              </w:rPr>
              <w:t>MATERIALS</w:t>
            </w:r>
          </w:p>
        </w:tc>
        <w:tc>
          <w:tcPr>
            <w:tcW w:w="6252"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6144AADD" w14:textId="77777777" w:rsidR="004C0D5D" w:rsidRPr="004C0D5D" w:rsidRDefault="004C0D5D" w:rsidP="00A445A6">
            <w:pPr>
              <w:widowControl w:val="0"/>
              <w:rPr>
                <w:b/>
                <w:color w:val="FFFFFF"/>
              </w:rPr>
            </w:pPr>
            <w:r w:rsidRPr="004C0D5D">
              <w:rPr>
                <w:rFonts w:eastAsia="GreycliffCF-ExtraBold" w:cs="GreycliffCF-ExtraBold"/>
                <w:b/>
                <w:color w:val="FFFFFF"/>
              </w:rPr>
              <w:t>ACTIVITY</w:t>
            </w:r>
          </w:p>
        </w:tc>
      </w:tr>
      <w:tr w:rsidR="004C0D5D" w:rsidRPr="004C0D5D" w14:paraId="40EB4589"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366473C0" w14:textId="4693BDD3" w:rsidR="004C0D5D" w:rsidRPr="004C0D5D" w:rsidRDefault="005B5925" w:rsidP="00A445A6">
            <w:pPr>
              <w:widowControl w:val="0"/>
              <w:rPr>
                <w:rFonts w:eastAsia="Greycliff CF Light" w:cs="Greycliff CF Light"/>
                <w:b/>
              </w:rPr>
            </w:pPr>
            <w:r>
              <w:rPr>
                <w:rFonts w:eastAsia="Greycliff CF Light" w:cs="Greycliff CF Light"/>
                <w:b/>
              </w:rPr>
              <w:t>15</w:t>
            </w:r>
            <w:r w:rsidR="004C0D5D"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6CED546B" w14:textId="47B1A968" w:rsidR="004C0D5D" w:rsidRDefault="00652B0C" w:rsidP="00A445A6">
            <w:pPr>
              <w:widowControl w:val="0"/>
              <w:rPr>
                <w:rFonts w:eastAsia="Greycliff CF Light" w:cs="Greycliff CF Light"/>
              </w:rPr>
            </w:pPr>
            <w:r>
              <w:rPr>
                <w:rFonts w:eastAsia="Greycliff CF Light" w:cs="Greycliff CF Light"/>
              </w:rPr>
              <w:t>Slides</w:t>
            </w:r>
          </w:p>
          <w:p w14:paraId="37A5EFE7" w14:textId="507182A6" w:rsidR="00652B0C" w:rsidRPr="004C0D5D" w:rsidRDefault="00652B0C" w:rsidP="00A445A6">
            <w:pPr>
              <w:widowControl w:val="0"/>
              <w:rPr>
                <w:rFonts w:eastAsia="Greycliff CF Light" w:cs="Greycliff CF Light"/>
              </w:rPr>
            </w:pPr>
            <w:r>
              <w:rPr>
                <w:rFonts w:eastAsia="Greycliff CF Light" w:cs="Greycliff CF Light"/>
              </w:rPr>
              <w:t>Student Mission Packet</w:t>
            </w:r>
          </w:p>
          <w:p w14:paraId="21995900" w14:textId="77777777" w:rsidR="00A76820" w:rsidRPr="004C0D5D" w:rsidRDefault="00A76820" w:rsidP="00A76820">
            <w:pPr>
              <w:widowControl w:val="0"/>
              <w:rPr>
                <w:rFonts w:eastAsia="Greycliff CF Light" w:cs="Greycliff CF Light"/>
              </w:rPr>
            </w:pPr>
            <w:r>
              <w:rPr>
                <w:rFonts w:eastAsia="Greycliff CF Light" w:cs="Greycliff CF Light"/>
              </w:rPr>
              <w:t>Student Notes Packet</w:t>
            </w:r>
          </w:p>
          <w:p w14:paraId="67CC6FB3" w14:textId="77777777" w:rsidR="004C0D5D" w:rsidRPr="004C0D5D" w:rsidRDefault="004C0D5D" w:rsidP="00A445A6">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4A5D6358" w14:textId="1C7F5FAA" w:rsidR="00A9699E" w:rsidRDefault="00A9699E" w:rsidP="00A9699E">
            <w:pPr>
              <w:pStyle w:val="ListParagraph"/>
              <w:numPr>
                <w:ilvl w:val="0"/>
                <w:numId w:val="3"/>
              </w:numPr>
              <w:rPr>
                <w:rFonts w:eastAsia="GreycliffCF-Light" w:cs="GreycliffCF-Light"/>
              </w:rPr>
            </w:pPr>
            <w:r>
              <w:rPr>
                <w:rFonts w:eastAsia="GreycliffCF-Light" w:cs="GreycliffCF-Light"/>
              </w:rPr>
              <w:t>(Slide</w:t>
            </w:r>
            <w:r w:rsidR="00F11CF6">
              <w:rPr>
                <w:rFonts w:eastAsia="GreycliffCF-Light" w:cs="GreycliffCF-Light"/>
              </w:rPr>
              <w:t xml:space="preserve"> </w:t>
            </w:r>
            <w:r w:rsidR="00F5440B">
              <w:rPr>
                <w:rFonts w:eastAsia="GreycliffCF-Light" w:cs="GreycliffCF-Light"/>
              </w:rPr>
              <w:t>1</w:t>
            </w:r>
            <w:r w:rsidR="006D3C93">
              <w:rPr>
                <w:rFonts w:eastAsia="GreycliffCF-Light" w:cs="GreycliffCF-Light"/>
              </w:rPr>
              <w:t>-2</w:t>
            </w:r>
            <w:r w:rsidR="00F11CF6">
              <w:rPr>
                <w:rFonts w:eastAsia="GreycliffCF-Light" w:cs="GreycliffCF-Light"/>
              </w:rPr>
              <w:t>)</w:t>
            </w:r>
          </w:p>
          <w:p w14:paraId="1550DF8A" w14:textId="416672DE" w:rsidR="003652A9" w:rsidRDefault="003652A9" w:rsidP="003652A9">
            <w:pPr>
              <w:pStyle w:val="ListParagraph"/>
              <w:numPr>
                <w:ilvl w:val="0"/>
                <w:numId w:val="4"/>
              </w:numPr>
              <w:rPr>
                <w:rFonts w:eastAsia="GreycliffCF-Light" w:cs="GreycliffCF-Light"/>
              </w:rPr>
            </w:pPr>
            <w:r>
              <w:rPr>
                <w:rFonts w:eastAsia="GreycliffCF-Light" w:cs="GreycliffCF-Light"/>
              </w:rPr>
              <w:t>Introduce the new unit to students</w:t>
            </w:r>
            <w:r w:rsidR="00C16173">
              <w:rPr>
                <w:rFonts w:eastAsia="GreycliffCF-Light" w:cs="GreycliffCF-Light"/>
              </w:rPr>
              <w:t>.</w:t>
            </w:r>
          </w:p>
          <w:p w14:paraId="09FFDFFD" w14:textId="688B3CE2" w:rsidR="003652A9" w:rsidRDefault="006D3C93" w:rsidP="006D3C93">
            <w:pPr>
              <w:pStyle w:val="ListParagraph"/>
              <w:numPr>
                <w:ilvl w:val="0"/>
                <w:numId w:val="3"/>
              </w:numPr>
              <w:rPr>
                <w:rFonts w:eastAsia="GreycliffCF-Light" w:cs="GreycliffCF-Light"/>
              </w:rPr>
            </w:pPr>
            <w:r>
              <w:rPr>
                <w:rFonts w:eastAsia="GreycliffCF-Light" w:cs="GreycliffCF-Light"/>
              </w:rPr>
              <w:t>(Slide 3)</w:t>
            </w:r>
          </w:p>
          <w:p w14:paraId="5A1851B4" w14:textId="12517A2E" w:rsidR="006D3C93" w:rsidRDefault="006D3C93" w:rsidP="006D3C93">
            <w:pPr>
              <w:pStyle w:val="ListParagraph"/>
              <w:numPr>
                <w:ilvl w:val="0"/>
                <w:numId w:val="4"/>
              </w:numPr>
              <w:rPr>
                <w:rFonts w:eastAsia="GreycliffCF-Light" w:cs="GreycliffCF-Light"/>
              </w:rPr>
            </w:pPr>
            <w:r>
              <w:rPr>
                <w:rFonts w:eastAsia="GreycliffCF-Light" w:cs="GreycliffCF-Light"/>
              </w:rPr>
              <w:t>Go over the learning objectives</w:t>
            </w:r>
            <w:r w:rsidR="00C16173">
              <w:rPr>
                <w:rFonts w:eastAsia="GreycliffCF-Light" w:cs="GreycliffCF-Light"/>
              </w:rPr>
              <w:t>.</w:t>
            </w:r>
          </w:p>
          <w:p w14:paraId="6CB865D2" w14:textId="5AC8EDC8" w:rsidR="00D409ED" w:rsidRDefault="00D409ED" w:rsidP="006D3C93">
            <w:pPr>
              <w:pStyle w:val="ListParagraph"/>
              <w:numPr>
                <w:ilvl w:val="0"/>
                <w:numId w:val="4"/>
              </w:numPr>
              <w:rPr>
                <w:rFonts w:eastAsia="GreycliffCF-Light" w:cs="GreycliffCF-Light"/>
              </w:rPr>
            </w:pPr>
            <w:r>
              <w:rPr>
                <w:rFonts w:eastAsia="GreycliffCF-Light" w:cs="GreycliffCF-Light"/>
              </w:rPr>
              <w:t>Pass out the student mission packe</w:t>
            </w:r>
            <w:r w:rsidR="00696C4C">
              <w:rPr>
                <w:rFonts w:eastAsia="GreycliffCF-Light" w:cs="GreycliffCF-Light"/>
              </w:rPr>
              <w:t>t</w:t>
            </w:r>
            <w:r w:rsidR="00C16173">
              <w:rPr>
                <w:rFonts w:eastAsia="GreycliffCF-Light" w:cs="GreycliffCF-Light"/>
              </w:rPr>
              <w:t>.</w:t>
            </w:r>
          </w:p>
          <w:p w14:paraId="122D60FB" w14:textId="507FE9FA" w:rsidR="006D3C93" w:rsidRDefault="00696C4C" w:rsidP="006D3C93">
            <w:pPr>
              <w:pStyle w:val="ListParagraph"/>
              <w:numPr>
                <w:ilvl w:val="0"/>
                <w:numId w:val="3"/>
              </w:numPr>
              <w:rPr>
                <w:rFonts w:eastAsia="GreycliffCF-Light" w:cs="GreycliffCF-Light"/>
              </w:rPr>
            </w:pPr>
            <w:r>
              <w:rPr>
                <w:rFonts w:eastAsia="GreycliffCF-Light" w:cs="GreycliffCF-Light"/>
              </w:rPr>
              <w:t>(Slide 4)</w:t>
            </w:r>
          </w:p>
          <w:p w14:paraId="1ED67AF7" w14:textId="5F6F7EDE" w:rsidR="00696C4C" w:rsidRDefault="00696C4C" w:rsidP="00696C4C">
            <w:pPr>
              <w:pStyle w:val="ListParagraph"/>
              <w:numPr>
                <w:ilvl w:val="0"/>
                <w:numId w:val="5"/>
              </w:numPr>
              <w:rPr>
                <w:rFonts w:eastAsia="GreycliffCF-Light" w:cs="GreycliffCF-Light"/>
              </w:rPr>
            </w:pPr>
            <w:r w:rsidRPr="0636742C">
              <w:rPr>
                <w:rFonts w:eastAsia="GreycliffCF-Light" w:cs="GreycliffCF-Light"/>
              </w:rPr>
              <w:t xml:space="preserve">Have students flip to the </w:t>
            </w:r>
            <w:r w:rsidR="00161EB6" w:rsidRPr="0636742C">
              <w:rPr>
                <w:rFonts w:eastAsia="GreycliffCF-Light" w:cs="GreycliffCF-Light"/>
              </w:rPr>
              <w:t xml:space="preserve">“Mission Overview” and </w:t>
            </w:r>
            <w:r w:rsidRPr="0636742C">
              <w:rPr>
                <w:rFonts w:eastAsia="GreycliffCF-Light" w:cs="GreycliffCF-Light"/>
              </w:rPr>
              <w:t xml:space="preserve">“Mission Prompt” in their packet. </w:t>
            </w:r>
            <w:r w:rsidR="00F22D7D" w:rsidRPr="0636742C">
              <w:rPr>
                <w:rFonts w:eastAsia="GreycliffCF-Light" w:cs="GreycliffCF-Light"/>
              </w:rPr>
              <w:t>You can either read it to students or call on different students to read it aloud</w:t>
            </w:r>
            <w:r w:rsidR="00C16173" w:rsidRPr="0636742C">
              <w:rPr>
                <w:rFonts w:eastAsia="GreycliffCF-Light" w:cs="GreycliffCF-Light"/>
              </w:rPr>
              <w:t>.</w:t>
            </w:r>
          </w:p>
          <w:p w14:paraId="71218AA6" w14:textId="7E6CCD55" w:rsidR="00696C4C" w:rsidRDefault="008F5C13" w:rsidP="006D3C93">
            <w:pPr>
              <w:pStyle w:val="ListParagraph"/>
              <w:numPr>
                <w:ilvl w:val="0"/>
                <w:numId w:val="3"/>
              </w:numPr>
              <w:rPr>
                <w:rFonts w:eastAsia="GreycliffCF-Light" w:cs="GreycliffCF-Light"/>
              </w:rPr>
            </w:pPr>
            <w:r>
              <w:rPr>
                <w:rFonts w:eastAsia="GreycliffCF-Light" w:cs="GreycliffCF-Light"/>
              </w:rPr>
              <w:t>(Slide 5)</w:t>
            </w:r>
          </w:p>
          <w:p w14:paraId="0A4DCFB4" w14:textId="497DB750" w:rsidR="008F5C13" w:rsidRDefault="008F5C13" w:rsidP="008F5C13">
            <w:pPr>
              <w:pStyle w:val="ListParagraph"/>
              <w:numPr>
                <w:ilvl w:val="0"/>
                <w:numId w:val="5"/>
              </w:numPr>
              <w:rPr>
                <w:rFonts w:eastAsia="GreycliffCF-Light" w:cs="GreycliffCF-Light"/>
              </w:rPr>
            </w:pPr>
            <w:r>
              <w:rPr>
                <w:rFonts w:eastAsia="GreycliffCF-Light" w:cs="GreycliffCF-Light"/>
              </w:rPr>
              <w:t xml:space="preserve">Depending on your students, you can either have them read through the packet themselves, or you can go through the packet together </w:t>
            </w:r>
            <w:r w:rsidR="00F6282C">
              <w:rPr>
                <w:rFonts w:eastAsia="GreycliffCF-Light" w:cs="GreycliffCF-Light"/>
              </w:rPr>
              <w:t>calling on students to read key parts</w:t>
            </w:r>
            <w:r w:rsidR="00C16173">
              <w:rPr>
                <w:rFonts w:eastAsia="GreycliffCF-Light" w:cs="GreycliffCF-Light"/>
              </w:rPr>
              <w:t>.</w:t>
            </w:r>
          </w:p>
          <w:p w14:paraId="4CCAF191" w14:textId="6377E2C1" w:rsidR="008F5C13" w:rsidRDefault="00F6282C" w:rsidP="006D3C93">
            <w:pPr>
              <w:pStyle w:val="ListParagraph"/>
              <w:numPr>
                <w:ilvl w:val="0"/>
                <w:numId w:val="3"/>
              </w:numPr>
              <w:rPr>
                <w:rFonts w:eastAsia="GreycliffCF-Light" w:cs="GreycliffCF-Light"/>
              </w:rPr>
            </w:pPr>
            <w:r>
              <w:rPr>
                <w:rFonts w:eastAsia="GreycliffCF-Light" w:cs="GreycliffCF-Light"/>
              </w:rPr>
              <w:t>(Slide 6)</w:t>
            </w:r>
          </w:p>
          <w:p w14:paraId="29D38928" w14:textId="76EE5844" w:rsidR="00F6282C" w:rsidRDefault="00F6282C" w:rsidP="00F6282C">
            <w:pPr>
              <w:pStyle w:val="ListParagraph"/>
              <w:numPr>
                <w:ilvl w:val="0"/>
                <w:numId w:val="5"/>
              </w:numPr>
              <w:rPr>
                <w:rFonts w:eastAsia="GreycliffCF-Light" w:cs="GreycliffCF-Light"/>
              </w:rPr>
            </w:pPr>
            <w:r>
              <w:rPr>
                <w:rFonts w:eastAsia="GreycliffCF-Light" w:cs="GreycliffCF-Light"/>
              </w:rPr>
              <w:t>Go over key parts of the project</w:t>
            </w:r>
            <w:r w:rsidR="00C16173">
              <w:rPr>
                <w:rFonts w:eastAsia="GreycliffCF-Light" w:cs="GreycliffCF-Light"/>
              </w:rPr>
              <w:t>.</w:t>
            </w:r>
          </w:p>
          <w:p w14:paraId="168B708E" w14:textId="30BD3199" w:rsidR="00F6282C" w:rsidRDefault="00F6282C" w:rsidP="00F6282C">
            <w:pPr>
              <w:pStyle w:val="ListParagraph"/>
              <w:numPr>
                <w:ilvl w:val="0"/>
                <w:numId w:val="5"/>
              </w:numPr>
              <w:rPr>
                <w:rFonts w:eastAsia="GreycliffCF-Light" w:cs="GreycliffCF-Light"/>
              </w:rPr>
            </w:pPr>
            <w:r>
              <w:rPr>
                <w:rFonts w:eastAsia="GreycliffCF-Light" w:cs="GreycliffCF-Light"/>
              </w:rPr>
              <w:t xml:space="preserve">Answer any questions </w:t>
            </w:r>
            <w:r w:rsidR="00C16173">
              <w:rPr>
                <w:rFonts w:eastAsia="GreycliffCF-Light" w:cs="GreycliffCF-Light"/>
              </w:rPr>
              <w:t>students might have afterwards.</w:t>
            </w:r>
          </w:p>
          <w:p w14:paraId="468FCE38" w14:textId="712C5C4D" w:rsidR="00C16173" w:rsidRDefault="00C16173" w:rsidP="00C16173">
            <w:pPr>
              <w:pStyle w:val="ListParagraph"/>
              <w:numPr>
                <w:ilvl w:val="0"/>
                <w:numId w:val="3"/>
              </w:numPr>
              <w:rPr>
                <w:rFonts w:eastAsia="GreycliffCF-Light" w:cs="GreycliffCF-Light"/>
              </w:rPr>
            </w:pPr>
            <w:r>
              <w:rPr>
                <w:rFonts w:eastAsia="GreycliffCF-Light" w:cs="GreycliffCF-Light"/>
              </w:rPr>
              <w:t>(Slide 7)</w:t>
            </w:r>
          </w:p>
          <w:p w14:paraId="0D48E7A4" w14:textId="7F09EF21" w:rsidR="004C0D5D" w:rsidRPr="00271A6F" w:rsidRDefault="00C16173" w:rsidP="00271A6F">
            <w:pPr>
              <w:pStyle w:val="ListParagraph"/>
              <w:numPr>
                <w:ilvl w:val="0"/>
                <w:numId w:val="6"/>
              </w:numPr>
              <w:rPr>
                <w:rFonts w:eastAsia="GreycliffCF-Light" w:cs="GreycliffCF-Light"/>
              </w:rPr>
            </w:pPr>
            <w:r>
              <w:rPr>
                <w:rFonts w:eastAsia="GreycliffCF-Light" w:cs="GreycliffCF-Light"/>
              </w:rPr>
              <w:t>Overview of project timeline, in the notes section of the slides, you will find the link</w:t>
            </w:r>
            <w:r w:rsidR="00551D0B">
              <w:rPr>
                <w:rFonts w:eastAsia="GreycliffCF-Light" w:cs="GreycliffCF-Light"/>
              </w:rPr>
              <w:t xml:space="preserve"> the document in Canva. You can adjust the timeline accordingly</w:t>
            </w:r>
            <w:r w:rsidR="00583CAC">
              <w:rPr>
                <w:rFonts w:eastAsia="GreycliffCF-Light" w:cs="GreycliffCF-Light"/>
              </w:rPr>
              <w:t>.</w:t>
            </w:r>
          </w:p>
        </w:tc>
      </w:tr>
      <w:tr w:rsidR="004C0D5D" w:rsidRPr="004C0D5D" w14:paraId="4B3B87A4"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CD77323" w14:textId="26F87A49" w:rsidR="004C0D5D" w:rsidRPr="004C0D5D" w:rsidRDefault="004C0D5D" w:rsidP="00A445A6">
            <w:pPr>
              <w:widowControl w:val="0"/>
              <w:rPr>
                <w:rFonts w:eastAsia="Greycliff CF Light" w:cs="Greycliff CF Light"/>
                <w:b/>
              </w:rPr>
            </w:pPr>
            <w:r w:rsidRPr="004C0D5D">
              <w:rPr>
                <w:rFonts w:eastAsia="Greycliff CF Light" w:cs="Greycliff CF Light"/>
                <w:b/>
              </w:rPr>
              <w:t>1</w:t>
            </w:r>
            <w:r w:rsidR="004262F3">
              <w:rPr>
                <w:rFonts w:eastAsia="Greycliff CF Light" w:cs="Greycliff CF Light"/>
                <w:b/>
              </w:rPr>
              <w:t>5</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C63818C" w14:textId="77777777" w:rsidR="004C0D5D" w:rsidRDefault="004C0D5D" w:rsidP="00A445A6">
            <w:pPr>
              <w:widowControl w:val="0"/>
              <w:rPr>
                <w:rFonts w:eastAsia="Greycliff CF Light" w:cs="Greycliff CF Light"/>
              </w:rPr>
            </w:pPr>
            <w:r w:rsidRPr="004C0D5D">
              <w:rPr>
                <w:rFonts w:eastAsia="Greycliff CF Light" w:cs="Greycliff CF Light"/>
              </w:rPr>
              <w:t>Student Mission Packet</w:t>
            </w:r>
          </w:p>
          <w:p w14:paraId="348B1594" w14:textId="77777777" w:rsidR="00271A6F" w:rsidRDefault="00271A6F" w:rsidP="00A445A6">
            <w:pPr>
              <w:widowControl w:val="0"/>
              <w:rPr>
                <w:rFonts w:eastAsia="Greycliff CF Light" w:cs="Greycliff CF Light"/>
              </w:rPr>
            </w:pPr>
            <w:r>
              <w:rPr>
                <w:rFonts w:eastAsia="Greycliff CF Light" w:cs="Greycliff CF Light"/>
              </w:rPr>
              <w:t>Video on Blue Origin</w:t>
            </w:r>
          </w:p>
          <w:p w14:paraId="56C79054" w14:textId="77777777" w:rsidR="00A76820" w:rsidRPr="004C0D5D" w:rsidRDefault="00A76820" w:rsidP="00A76820">
            <w:pPr>
              <w:widowControl w:val="0"/>
              <w:rPr>
                <w:rFonts w:eastAsia="Greycliff CF Light" w:cs="Greycliff CF Light"/>
              </w:rPr>
            </w:pPr>
            <w:r>
              <w:rPr>
                <w:rFonts w:eastAsia="Greycliff CF Light" w:cs="Greycliff CF Light"/>
              </w:rPr>
              <w:t>Student Notes Packet</w:t>
            </w:r>
          </w:p>
          <w:p w14:paraId="1068BB71" w14:textId="06A4B6B4" w:rsidR="00A76820" w:rsidRPr="004C0D5D" w:rsidRDefault="00A76820" w:rsidP="00A445A6">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94B22B9" w14:textId="77777777" w:rsidR="00F66944" w:rsidRPr="009E07AB" w:rsidRDefault="00F66944" w:rsidP="00B16448">
            <w:pPr>
              <w:pStyle w:val="ListParagraph"/>
              <w:numPr>
                <w:ilvl w:val="0"/>
                <w:numId w:val="7"/>
              </w:numPr>
              <w:rPr>
                <w:rFonts w:eastAsia="GreycliffCF-Light" w:cs="GreycliffCF-Light"/>
              </w:rPr>
            </w:pPr>
            <w:r w:rsidRPr="009E07AB">
              <w:rPr>
                <w:rFonts w:eastAsia="GreycliffCF-Light" w:cs="GreycliffCF-Light"/>
              </w:rPr>
              <w:t>(Slide 8)</w:t>
            </w:r>
          </w:p>
          <w:p w14:paraId="52801A87" w14:textId="4097BD36" w:rsidR="00F66944" w:rsidRDefault="00F66944" w:rsidP="00B16448">
            <w:pPr>
              <w:pStyle w:val="ListParagraph"/>
              <w:numPr>
                <w:ilvl w:val="0"/>
                <w:numId w:val="6"/>
              </w:numPr>
              <w:rPr>
                <w:rFonts w:eastAsia="GreycliffCF-Light" w:cs="GreycliffCF-Light"/>
              </w:rPr>
            </w:pPr>
            <w:r>
              <w:rPr>
                <w:rFonts w:eastAsia="GreycliffCF-Light" w:cs="GreycliffCF-Light"/>
              </w:rPr>
              <w:t>To understand more about this topic,</w:t>
            </w:r>
            <w:r w:rsidR="00447090">
              <w:rPr>
                <w:rFonts w:eastAsia="GreycliffCF-Light" w:cs="GreycliffCF-Light"/>
              </w:rPr>
              <w:t xml:space="preserve"> we are going to learn some background information about space, why we go there,</w:t>
            </w:r>
            <w:r w:rsidR="00715000">
              <w:rPr>
                <w:rFonts w:eastAsia="GreycliffCF-Light" w:cs="GreycliffCF-Light"/>
              </w:rPr>
              <w:t xml:space="preserve"> and some baseline vocabulary.</w:t>
            </w:r>
            <w:r>
              <w:rPr>
                <w:rFonts w:eastAsia="GreycliffCF-Light" w:cs="GreycliffCF-Light"/>
              </w:rPr>
              <w:t xml:space="preserve"> </w:t>
            </w:r>
            <w:r w:rsidR="00715000">
              <w:rPr>
                <w:rFonts w:eastAsia="GreycliffCF-Light" w:cs="GreycliffCF-Light"/>
              </w:rPr>
              <w:t>W</w:t>
            </w:r>
            <w:r>
              <w:rPr>
                <w:rFonts w:eastAsia="GreycliffCF-Light" w:cs="GreycliffCF-Light"/>
              </w:rPr>
              <w:t>e will be introducing Blue Origin, a space company, and what they are doing to make space more sustainable and how that could benefit us here on Earth.</w:t>
            </w:r>
          </w:p>
          <w:p w14:paraId="6A8D4CEC" w14:textId="3C54114E" w:rsidR="009E07AB" w:rsidRDefault="009E07AB" w:rsidP="00B16448">
            <w:pPr>
              <w:pStyle w:val="ListParagraph"/>
              <w:numPr>
                <w:ilvl w:val="0"/>
                <w:numId w:val="7"/>
              </w:numPr>
              <w:rPr>
                <w:rFonts w:eastAsia="GreycliffCF-Light" w:cs="GreycliffCF-Light"/>
              </w:rPr>
            </w:pPr>
            <w:r w:rsidRPr="009E07AB">
              <w:rPr>
                <w:rFonts w:eastAsia="GreycliffCF-Light" w:cs="GreycliffCF-Light"/>
              </w:rPr>
              <w:t xml:space="preserve">(Slide </w:t>
            </w:r>
            <w:r>
              <w:rPr>
                <w:rFonts w:eastAsia="GreycliffCF-Light" w:cs="GreycliffCF-Light"/>
              </w:rPr>
              <w:t>9</w:t>
            </w:r>
            <w:r w:rsidRPr="009E07AB">
              <w:rPr>
                <w:rFonts w:eastAsia="GreycliffCF-Light" w:cs="GreycliffCF-Light"/>
              </w:rPr>
              <w:t>)</w:t>
            </w:r>
          </w:p>
          <w:p w14:paraId="4A68DCD9" w14:textId="0D5321B5" w:rsidR="00B16448" w:rsidRPr="00706F25" w:rsidRDefault="00B16448" w:rsidP="00706F25">
            <w:pPr>
              <w:pStyle w:val="ListParagraph"/>
              <w:numPr>
                <w:ilvl w:val="0"/>
                <w:numId w:val="6"/>
              </w:numPr>
              <w:rPr>
                <w:rFonts w:eastAsia="GreycliffCF-Light" w:cs="GreycliffCF-Light"/>
              </w:rPr>
            </w:pPr>
            <w:r w:rsidRPr="00B16448">
              <w:rPr>
                <w:rFonts w:eastAsia="GreycliffCF-Light" w:cs="GreycliffCF-Light"/>
              </w:rPr>
              <w:t xml:space="preserve">Show the </w:t>
            </w:r>
            <w:r w:rsidR="00086736">
              <w:rPr>
                <w:rFonts w:eastAsia="GreycliffCF-Light" w:cs="GreycliffCF-Light"/>
              </w:rPr>
              <w:t>9</w:t>
            </w:r>
            <w:r w:rsidRPr="00B16448">
              <w:rPr>
                <w:rFonts w:eastAsia="GreycliffCF-Light" w:cs="GreycliffCF-Light"/>
              </w:rPr>
              <w:t xml:space="preserve"> min video.</w:t>
            </w:r>
            <w:r w:rsidR="00C63268">
              <w:rPr>
                <w:rFonts w:eastAsia="GreycliffCF-Light" w:cs="GreycliffCF-Light"/>
              </w:rPr>
              <w:t xml:space="preserve"> If you find your students cannot sit through a 9 min video or the video isn’t suitable for them, use this shorter version instead</w:t>
            </w:r>
            <w:r w:rsidR="00BF4C60">
              <w:rPr>
                <w:rFonts w:eastAsia="GreycliffCF-Light" w:cs="GreycliffCF-Light"/>
              </w:rPr>
              <w:t xml:space="preserve"> </w:t>
            </w:r>
            <w:hyperlink r:id="rId11" w:history="1">
              <w:r w:rsidR="00BF4C60" w:rsidRPr="00F26C21">
                <w:rPr>
                  <w:rStyle w:val="Hyperlink"/>
                  <w:rFonts w:eastAsia="GreycliffCF-Light" w:cs="GreycliffCF-Light"/>
                </w:rPr>
                <w:t>https://www.youtube.com/watch?v=1YOL89kY8Og&amp;list=PLAXaf_0Jgf8E-M7KkYwcgcOE0tfvaCI5N&amp;index=8</w:t>
              </w:r>
            </w:hyperlink>
            <w:r w:rsidR="00BF4C60">
              <w:rPr>
                <w:rFonts w:eastAsia="GreycliffCF-Light" w:cs="GreycliffCF-Light"/>
              </w:rPr>
              <w:t xml:space="preserve"> </w:t>
            </w:r>
          </w:p>
          <w:p w14:paraId="06DFE0E8" w14:textId="20C113B5" w:rsidR="004262F3" w:rsidRDefault="004262F3" w:rsidP="00B16448">
            <w:pPr>
              <w:pStyle w:val="ListParagraph"/>
              <w:numPr>
                <w:ilvl w:val="0"/>
                <w:numId w:val="7"/>
              </w:numPr>
              <w:rPr>
                <w:rFonts w:eastAsia="GreycliffCF-Light" w:cs="GreycliffCF-Light"/>
              </w:rPr>
            </w:pPr>
            <w:r w:rsidRPr="009E07AB">
              <w:rPr>
                <w:rFonts w:eastAsia="GreycliffCF-Light" w:cs="GreycliffCF-Light"/>
              </w:rPr>
              <w:lastRenderedPageBreak/>
              <w:t xml:space="preserve">(Slide </w:t>
            </w:r>
            <w:r>
              <w:rPr>
                <w:rFonts w:eastAsia="GreycliffCF-Light" w:cs="GreycliffCF-Light"/>
              </w:rPr>
              <w:t>1</w:t>
            </w:r>
            <w:r w:rsidR="00706F25">
              <w:rPr>
                <w:rFonts w:eastAsia="GreycliffCF-Light" w:cs="GreycliffCF-Light"/>
              </w:rPr>
              <w:t>0</w:t>
            </w:r>
            <w:r w:rsidRPr="009E07AB">
              <w:rPr>
                <w:rFonts w:eastAsia="GreycliffCF-Light" w:cs="GreycliffCF-Light"/>
              </w:rPr>
              <w:t>)</w:t>
            </w:r>
          </w:p>
          <w:p w14:paraId="0E290831" w14:textId="399B3C30" w:rsidR="004262F3" w:rsidRPr="004262F3" w:rsidRDefault="3E320A3F" w:rsidP="00706F25">
            <w:pPr>
              <w:pStyle w:val="ListParagraph"/>
              <w:numPr>
                <w:ilvl w:val="0"/>
                <w:numId w:val="6"/>
              </w:numPr>
              <w:rPr>
                <w:rFonts w:eastAsia="GreycliffCF-Light" w:cs="GreycliffCF-Light"/>
              </w:rPr>
            </w:pPr>
            <w:r w:rsidRPr="063262D9">
              <w:rPr>
                <w:rFonts w:eastAsia="GreycliffCF-Light" w:cs="GreycliffCF-Light"/>
              </w:rPr>
              <w:t>Blue Origin’s vision is to have millions of us living and working in space for the benefit of Earth</w:t>
            </w:r>
            <w:r w:rsidR="47E34B2B" w:rsidRPr="063262D9">
              <w:rPr>
                <w:rFonts w:eastAsia="GreycliffCF-Light" w:cs="GreycliffCF-Light"/>
              </w:rPr>
              <w:t>.</w:t>
            </w:r>
            <w:r w:rsidR="5E478CED" w:rsidRPr="063262D9">
              <w:rPr>
                <w:rFonts w:eastAsia="GreycliffCF-Light" w:cs="GreycliffCF-Light"/>
              </w:rPr>
              <w:t xml:space="preserve"> We need to build a road to space.</w:t>
            </w:r>
          </w:p>
          <w:p w14:paraId="05211D3E" w14:textId="29C0B940" w:rsidR="00E3540C" w:rsidRDefault="00E3540C" w:rsidP="00B16448">
            <w:pPr>
              <w:pStyle w:val="ListParagraph"/>
              <w:numPr>
                <w:ilvl w:val="0"/>
                <w:numId w:val="7"/>
              </w:numPr>
              <w:rPr>
                <w:rFonts w:eastAsia="GreycliffCF-Light" w:cs="GreycliffCF-Light"/>
              </w:rPr>
            </w:pPr>
            <w:r w:rsidRPr="009E07AB">
              <w:rPr>
                <w:rFonts w:eastAsia="GreycliffCF-Light" w:cs="GreycliffCF-Light"/>
              </w:rPr>
              <w:t xml:space="preserve">(Slide </w:t>
            </w:r>
            <w:r>
              <w:rPr>
                <w:rFonts w:eastAsia="GreycliffCF-Light" w:cs="GreycliffCF-Light"/>
              </w:rPr>
              <w:t>1</w:t>
            </w:r>
            <w:r w:rsidR="00706F25">
              <w:rPr>
                <w:rFonts w:eastAsia="GreycliffCF-Light" w:cs="GreycliffCF-Light"/>
              </w:rPr>
              <w:t>1</w:t>
            </w:r>
            <w:r w:rsidRPr="009E07AB">
              <w:rPr>
                <w:rFonts w:eastAsia="GreycliffCF-Light" w:cs="GreycliffCF-Light"/>
              </w:rPr>
              <w:t>)</w:t>
            </w:r>
          </w:p>
          <w:p w14:paraId="6237BEC7" w14:textId="07CF889F" w:rsidR="00E3540C" w:rsidRDefault="07489267" w:rsidP="00706F25">
            <w:pPr>
              <w:pStyle w:val="ListParagraph"/>
              <w:numPr>
                <w:ilvl w:val="0"/>
                <w:numId w:val="6"/>
              </w:numPr>
              <w:rPr>
                <w:rFonts w:eastAsia="GreycliffCF-Light" w:cs="GreycliffCF-Light"/>
              </w:rPr>
            </w:pPr>
            <w:r w:rsidRPr="063262D9">
              <w:rPr>
                <w:rFonts w:eastAsia="GreycliffCF-Light" w:cs="GreycliffCF-Light"/>
              </w:rPr>
              <w:t>To</w:t>
            </w:r>
            <w:r w:rsidR="47E34B2B" w:rsidRPr="063262D9">
              <w:rPr>
                <w:rFonts w:eastAsia="GreycliffCF-Light" w:cs="GreycliffCF-Light"/>
              </w:rPr>
              <w:t xml:space="preserve"> do that, </w:t>
            </w:r>
            <w:r w:rsidR="22DF1A94" w:rsidRPr="063262D9">
              <w:rPr>
                <w:rFonts w:eastAsia="GreycliffCF-Light" w:cs="GreycliffCF-Light"/>
              </w:rPr>
              <w:t>we</w:t>
            </w:r>
            <w:r w:rsidR="47E34B2B" w:rsidRPr="063262D9">
              <w:rPr>
                <w:rFonts w:eastAsia="GreycliffCF-Light" w:cs="GreycliffCF-Light"/>
              </w:rPr>
              <w:t xml:space="preserve"> must reduce the cost of going to space</w:t>
            </w:r>
            <w:r w:rsidR="7F46FD76" w:rsidRPr="063262D9">
              <w:rPr>
                <w:rFonts w:eastAsia="GreycliffCF-Light" w:cs="GreycliffCF-Light"/>
              </w:rPr>
              <w:t>.</w:t>
            </w:r>
          </w:p>
          <w:p w14:paraId="20FD9F1D" w14:textId="59EE22D7" w:rsidR="00E3540C" w:rsidRDefault="22DF1A94" w:rsidP="00706F25">
            <w:pPr>
              <w:pStyle w:val="ListParagraph"/>
              <w:numPr>
                <w:ilvl w:val="0"/>
                <w:numId w:val="6"/>
              </w:numPr>
              <w:rPr>
                <w:rFonts w:eastAsia="GreycliffCF-Light" w:cs="GreycliffCF-Light"/>
              </w:rPr>
            </w:pPr>
            <w:r w:rsidRPr="063262D9">
              <w:rPr>
                <w:rFonts w:eastAsia="GreycliffCF-Light" w:cs="GreycliffCF-Light"/>
              </w:rPr>
              <w:t xml:space="preserve">We </w:t>
            </w:r>
            <w:r w:rsidR="47E34B2B" w:rsidRPr="063262D9">
              <w:rPr>
                <w:rFonts w:eastAsia="GreycliffCF-Light" w:cs="GreycliffCF-Light"/>
              </w:rPr>
              <w:t xml:space="preserve">need to utilize space </w:t>
            </w:r>
            <w:r w:rsidR="3961BC5B" w:rsidRPr="063262D9">
              <w:rPr>
                <w:rFonts w:eastAsia="GreycliffCF-Light" w:cs="GreycliffCF-Light"/>
              </w:rPr>
              <w:t>resources,</w:t>
            </w:r>
            <w:r w:rsidR="47E34B2B" w:rsidRPr="063262D9">
              <w:rPr>
                <w:rFonts w:eastAsia="GreycliffCF-Light" w:cs="GreycliffCF-Light"/>
              </w:rPr>
              <w:t xml:space="preserve"> so we don’t deplete the ones on Earth</w:t>
            </w:r>
            <w:r w:rsidR="7F46FD76" w:rsidRPr="063262D9">
              <w:rPr>
                <w:rFonts w:eastAsia="GreycliffCF-Light" w:cs="GreycliffCF-Light"/>
              </w:rPr>
              <w:t>.</w:t>
            </w:r>
          </w:p>
          <w:p w14:paraId="15968A12" w14:textId="250E9F87" w:rsidR="004C0D5D" w:rsidRPr="001A0F77" w:rsidRDefault="42754C9A" w:rsidP="00706F25">
            <w:pPr>
              <w:pStyle w:val="ListParagraph"/>
              <w:numPr>
                <w:ilvl w:val="0"/>
                <w:numId w:val="6"/>
              </w:numPr>
              <w:rPr>
                <w:rFonts w:eastAsia="GreycliffCF-Light" w:cs="GreycliffCF-Light"/>
              </w:rPr>
            </w:pPr>
            <w:r w:rsidRPr="063262D9">
              <w:rPr>
                <w:rFonts w:eastAsia="GreycliffCF-Light" w:cs="GreycliffCF-Light"/>
              </w:rPr>
              <w:t xml:space="preserve">And </w:t>
            </w:r>
            <w:r w:rsidR="22DF1A94" w:rsidRPr="063262D9">
              <w:rPr>
                <w:rFonts w:eastAsia="GreycliffCF-Light" w:cs="GreycliffCF-Light"/>
              </w:rPr>
              <w:t>we</w:t>
            </w:r>
            <w:r w:rsidR="3AD143B3" w:rsidRPr="063262D9">
              <w:rPr>
                <w:rFonts w:eastAsia="GreycliffCF-Light" w:cs="GreycliffCF-Light"/>
              </w:rPr>
              <w:t xml:space="preserve"> will</w:t>
            </w:r>
            <w:r w:rsidRPr="063262D9">
              <w:rPr>
                <w:rFonts w:eastAsia="GreycliffCF-Light" w:cs="GreycliffCF-Light"/>
              </w:rPr>
              <w:t xml:space="preserve"> need </w:t>
            </w:r>
            <w:r w:rsidR="3AD143B3" w:rsidRPr="063262D9">
              <w:rPr>
                <w:rFonts w:eastAsia="GreycliffCF-Light" w:cs="GreycliffCF-Light"/>
              </w:rPr>
              <w:t xml:space="preserve">multiple </w:t>
            </w:r>
            <w:r w:rsidRPr="063262D9">
              <w:rPr>
                <w:rFonts w:eastAsia="GreycliffCF-Light" w:cs="GreycliffCF-Light"/>
              </w:rPr>
              <w:t xml:space="preserve">generations to do </w:t>
            </w:r>
            <w:r w:rsidR="3AD143B3" w:rsidRPr="063262D9">
              <w:rPr>
                <w:rFonts w:eastAsia="GreycliffCF-Light" w:cs="GreycliffCF-Light"/>
              </w:rPr>
              <w:t xml:space="preserve">it. This means </w:t>
            </w:r>
            <w:r w:rsidR="22DF1A94" w:rsidRPr="063262D9">
              <w:rPr>
                <w:rFonts w:eastAsia="GreycliffCF-Light" w:cs="GreycliffCF-Light"/>
              </w:rPr>
              <w:t xml:space="preserve">we </w:t>
            </w:r>
            <w:r w:rsidRPr="063262D9">
              <w:rPr>
                <w:rFonts w:eastAsia="GreycliffCF-Light" w:cs="GreycliffCF-Light"/>
              </w:rPr>
              <w:t>need you all to help build that road to space</w:t>
            </w:r>
            <w:r w:rsidR="7F46FD76" w:rsidRPr="063262D9">
              <w:rPr>
                <w:rFonts w:eastAsia="GreycliffCF-Light" w:cs="GreycliffCF-Light"/>
              </w:rPr>
              <w:t>.</w:t>
            </w:r>
          </w:p>
        </w:tc>
      </w:tr>
      <w:tr w:rsidR="001A0F77" w:rsidRPr="004C0D5D" w14:paraId="745B8176"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CB830D9" w14:textId="5220952E" w:rsidR="001A0F77" w:rsidRPr="004C0D5D" w:rsidRDefault="00BF3823" w:rsidP="00A445A6">
            <w:pPr>
              <w:widowControl w:val="0"/>
              <w:rPr>
                <w:rFonts w:eastAsia="Greycliff CF Light" w:cs="Greycliff CF Light"/>
                <w:b/>
              </w:rPr>
            </w:pPr>
            <w:r>
              <w:rPr>
                <w:rFonts w:eastAsia="Greycliff CF Light" w:cs="Greycliff CF Light"/>
                <w:b/>
              </w:rPr>
              <w:lastRenderedPageBreak/>
              <w:t>20</w:t>
            </w:r>
            <w:r w:rsidR="002B136E">
              <w:rPr>
                <w:rFonts w:eastAsia="Greycliff CF Light" w:cs="Greycliff CF Light"/>
                <w:b/>
              </w:rPr>
              <w:t>-30</w:t>
            </w:r>
            <w:r w:rsidR="001851BD"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D720C25" w14:textId="77777777" w:rsidR="001851BD" w:rsidRDefault="001851BD" w:rsidP="001851BD">
            <w:pPr>
              <w:widowControl w:val="0"/>
              <w:rPr>
                <w:rFonts w:eastAsia="Greycliff CF Light" w:cs="Greycliff CF Light"/>
              </w:rPr>
            </w:pPr>
            <w:r w:rsidRPr="004C0D5D">
              <w:rPr>
                <w:rFonts w:eastAsia="Greycliff CF Light" w:cs="Greycliff CF Light"/>
              </w:rPr>
              <w:t>Student Mission Packet</w:t>
            </w:r>
          </w:p>
          <w:p w14:paraId="1DD00589" w14:textId="77777777" w:rsidR="00A76820" w:rsidRPr="004C0D5D" w:rsidRDefault="00A76820" w:rsidP="00A76820">
            <w:pPr>
              <w:widowControl w:val="0"/>
              <w:rPr>
                <w:rFonts w:eastAsia="Greycliff CF Light" w:cs="Greycliff CF Light"/>
              </w:rPr>
            </w:pPr>
            <w:r>
              <w:rPr>
                <w:rFonts w:eastAsia="Greycliff CF Light" w:cs="Greycliff CF Light"/>
              </w:rPr>
              <w:t>Student Notes Packet</w:t>
            </w:r>
          </w:p>
          <w:p w14:paraId="4136EFCA" w14:textId="77777777" w:rsidR="001A0F77" w:rsidRPr="004C0D5D" w:rsidRDefault="001A0F77" w:rsidP="00A445A6">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0F6797E" w14:textId="68C108C4" w:rsidR="001A0F77" w:rsidRDefault="001851BD" w:rsidP="008354F0">
            <w:pPr>
              <w:pStyle w:val="ListParagraph"/>
              <w:numPr>
                <w:ilvl w:val="0"/>
                <w:numId w:val="8"/>
              </w:numPr>
              <w:rPr>
                <w:rFonts w:eastAsia="GreycliffCF-Light" w:cs="GreycliffCF-Light"/>
              </w:rPr>
            </w:pPr>
            <w:r>
              <w:rPr>
                <w:rFonts w:eastAsia="GreycliffCF-Light" w:cs="GreycliffCF-Light"/>
              </w:rPr>
              <w:t>(Slide 1</w:t>
            </w:r>
            <w:r w:rsidR="00706F25">
              <w:rPr>
                <w:rFonts w:eastAsia="GreycliffCF-Light" w:cs="GreycliffCF-Light"/>
              </w:rPr>
              <w:t>2</w:t>
            </w:r>
            <w:r>
              <w:rPr>
                <w:rFonts w:eastAsia="GreycliffCF-Light" w:cs="GreycliffCF-Light"/>
              </w:rPr>
              <w:t>)</w:t>
            </w:r>
          </w:p>
          <w:p w14:paraId="22A4CC29" w14:textId="6C80583E" w:rsidR="001851BD" w:rsidRDefault="001851BD" w:rsidP="008354F0">
            <w:pPr>
              <w:pStyle w:val="ListParagraph"/>
              <w:numPr>
                <w:ilvl w:val="0"/>
                <w:numId w:val="9"/>
              </w:numPr>
              <w:rPr>
                <w:rFonts w:eastAsia="GreycliffCF-Light" w:cs="GreycliffCF-Light"/>
              </w:rPr>
            </w:pPr>
            <w:r>
              <w:rPr>
                <w:rFonts w:eastAsia="GreycliffCF-Light" w:cs="GreycliffCF-Light"/>
              </w:rPr>
              <w:t>So now we are going to talk about sustainability, what does it mean to make something sustainable?</w:t>
            </w:r>
          </w:p>
          <w:p w14:paraId="5B20098F" w14:textId="756B2578" w:rsidR="001851BD" w:rsidRDefault="001851BD" w:rsidP="008354F0">
            <w:pPr>
              <w:pStyle w:val="ListParagraph"/>
              <w:numPr>
                <w:ilvl w:val="0"/>
                <w:numId w:val="8"/>
              </w:numPr>
              <w:rPr>
                <w:rFonts w:eastAsia="GreycliffCF-Light" w:cs="GreycliffCF-Light"/>
              </w:rPr>
            </w:pPr>
            <w:r>
              <w:rPr>
                <w:rFonts w:eastAsia="GreycliffCF-Light" w:cs="GreycliffCF-Light"/>
              </w:rPr>
              <w:t>(Slide 1</w:t>
            </w:r>
            <w:r w:rsidR="005F0657">
              <w:rPr>
                <w:rFonts w:eastAsia="GreycliffCF-Light" w:cs="GreycliffCF-Light"/>
              </w:rPr>
              <w:t>3</w:t>
            </w:r>
            <w:r>
              <w:rPr>
                <w:rFonts w:eastAsia="GreycliffCF-Light" w:cs="GreycliffCF-Light"/>
              </w:rPr>
              <w:t>)</w:t>
            </w:r>
          </w:p>
          <w:p w14:paraId="72D53A3C" w14:textId="0B630600" w:rsidR="005F0657" w:rsidRDefault="005F0657" w:rsidP="008354F0">
            <w:pPr>
              <w:pStyle w:val="ListParagraph"/>
              <w:numPr>
                <w:ilvl w:val="0"/>
                <w:numId w:val="9"/>
              </w:numPr>
              <w:rPr>
                <w:rFonts w:eastAsia="GreycliffCF-Light" w:cs="GreycliffCF-Light"/>
              </w:rPr>
            </w:pPr>
            <w:r>
              <w:rPr>
                <w:rFonts w:eastAsia="GreycliffCF-Light" w:cs="GreycliffCF-Light"/>
              </w:rPr>
              <w:t xml:space="preserve">Tell students to go to </w:t>
            </w:r>
            <w:r w:rsidRPr="00217411">
              <w:rPr>
                <w:rFonts w:eastAsia="GreycliffCF-Light" w:cs="GreycliffCF-Light"/>
              </w:rPr>
              <w:t>page</w:t>
            </w:r>
            <w:r w:rsidR="00217411">
              <w:rPr>
                <w:rFonts w:eastAsia="GreycliffCF-Light" w:cs="GreycliffCF-Light"/>
              </w:rPr>
              <w:t xml:space="preserve"> 1</w:t>
            </w:r>
            <w:r>
              <w:rPr>
                <w:rFonts w:eastAsia="GreycliffCF-Light" w:cs="GreycliffCF-Light"/>
              </w:rPr>
              <w:t xml:space="preserve"> in their </w:t>
            </w:r>
            <w:r w:rsidR="00217411">
              <w:rPr>
                <w:rFonts w:eastAsia="GreycliffCF-Light" w:cs="GreycliffCF-Light"/>
              </w:rPr>
              <w:t xml:space="preserve">notes </w:t>
            </w:r>
            <w:r>
              <w:rPr>
                <w:rFonts w:eastAsia="GreycliffCF-Light" w:cs="GreycliffCF-Light"/>
              </w:rPr>
              <w:t xml:space="preserve">packet titled </w:t>
            </w:r>
            <w:r w:rsidR="00E80151">
              <w:rPr>
                <w:rFonts w:eastAsia="GreycliffCF-Light" w:cs="GreycliffCF-Light"/>
              </w:rPr>
              <w:t>“</w:t>
            </w:r>
            <w:r w:rsidR="00BC25DA" w:rsidRPr="00BC25DA">
              <w:rPr>
                <w:rFonts w:eastAsia="GreycliffCF-Light" w:cs="GreycliffCF-Light"/>
              </w:rPr>
              <w:t>Lesson 1: What is Blue Origin? What is</w:t>
            </w:r>
            <w:r w:rsidR="00BC25DA">
              <w:rPr>
                <w:rFonts w:eastAsia="GreycliffCF-Light" w:cs="GreycliffCF-Light"/>
              </w:rPr>
              <w:t xml:space="preserve"> </w:t>
            </w:r>
            <w:r w:rsidR="00BC25DA" w:rsidRPr="00BC25DA">
              <w:rPr>
                <w:rFonts w:eastAsia="GreycliffCF-Light" w:cs="GreycliffCF-Light"/>
              </w:rPr>
              <w:t>Sustainability?</w:t>
            </w:r>
            <w:r w:rsidR="00E80151">
              <w:rPr>
                <w:rFonts w:eastAsia="GreycliffCF-Light" w:cs="GreycliffCF-Light"/>
              </w:rPr>
              <w:t>”</w:t>
            </w:r>
          </w:p>
          <w:p w14:paraId="3AE27915" w14:textId="70E9D27D" w:rsidR="00BC25DA" w:rsidRDefault="00BC25DA" w:rsidP="008354F0">
            <w:pPr>
              <w:pStyle w:val="ListParagraph"/>
              <w:numPr>
                <w:ilvl w:val="0"/>
                <w:numId w:val="9"/>
              </w:numPr>
              <w:rPr>
                <w:rFonts w:eastAsia="GreycliffCF-Light" w:cs="GreycliffCF-Light"/>
              </w:rPr>
            </w:pPr>
            <w:r>
              <w:rPr>
                <w:rFonts w:eastAsia="GreycliffCF-Light" w:cs="GreycliffCF-Light"/>
              </w:rPr>
              <w:t>They will take notes as you go through the slides</w:t>
            </w:r>
            <w:r w:rsidR="00E80151">
              <w:rPr>
                <w:rFonts w:eastAsia="GreycliffCF-Light" w:cs="GreycliffCF-Light"/>
              </w:rPr>
              <w:t>.</w:t>
            </w:r>
          </w:p>
          <w:p w14:paraId="1CFC9BBC" w14:textId="39F1BC70" w:rsidR="003569EB" w:rsidRDefault="003569EB" w:rsidP="008354F0">
            <w:pPr>
              <w:pStyle w:val="ListParagraph"/>
              <w:numPr>
                <w:ilvl w:val="0"/>
                <w:numId w:val="8"/>
              </w:numPr>
              <w:rPr>
                <w:rFonts w:eastAsia="GreycliffCF-Light" w:cs="GreycliffCF-Light"/>
              </w:rPr>
            </w:pPr>
            <w:r>
              <w:rPr>
                <w:rFonts w:eastAsia="GreycliffCF-Light" w:cs="GreycliffCF-Light"/>
              </w:rPr>
              <w:t>(Slide 14)</w:t>
            </w:r>
          </w:p>
          <w:p w14:paraId="12872561" w14:textId="4C32EEC3" w:rsidR="003569EB" w:rsidRDefault="008A2D68" w:rsidP="008354F0">
            <w:pPr>
              <w:pStyle w:val="ListParagraph"/>
              <w:numPr>
                <w:ilvl w:val="0"/>
                <w:numId w:val="10"/>
              </w:numPr>
              <w:rPr>
                <w:rFonts w:eastAsia="GreycliffCF-Light" w:cs="GreycliffCF-Light"/>
              </w:rPr>
            </w:pPr>
            <w:r>
              <w:rPr>
                <w:rFonts w:eastAsia="GreycliffCF-Light" w:cs="GreycliffCF-Light"/>
              </w:rPr>
              <w:t>Have students in their table groups think of a definition for sustainability and 2-3 examples</w:t>
            </w:r>
            <w:r w:rsidR="00AD7827">
              <w:rPr>
                <w:rFonts w:eastAsia="GreycliffCF-Light" w:cs="GreycliffCF-Light"/>
              </w:rPr>
              <w:t>.</w:t>
            </w:r>
          </w:p>
          <w:p w14:paraId="20AD0E87" w14:textId="5A0F5A40" w:rsidR="008A2D68" w:rsidRDefault="008A2D68" w:rsidP="008354F0">
            <w:pPr>
              <w:pStyle w:val="ListParagraph"/>
              <w:numPr>
                <w:ilvl w:val="0"/>
                <w:numId w:val="10"/>
              </w:numPr>
              <w:rPr>
                <w:rFonts w:eastAsia="GreycliffCF-Light" w:cs="GreycliffCF-Light"/>
              </w:rPr>
            </w:pPr>
            <w:r>
              <w:rPr>
                <w:rFonts w:eastAsia="GreycliffCF-Light" w:cs="GreycliffCF-Light"/>
              </w:rPr>
              <w:t>Have students share out after 3 minutes. They can share one example per group. Make sure their example does not match one that has already been shared.</w:t>
            </w:r>
          </w:p>
          <w:p w14:paraId="597AA397" w14:textId="441BCE29" w:rsidR="00F24B82" w:rsidRDefault="00F24B82" w:rsidP="008354F0">
            <w:pPr>
              <w:pStyle w:val="ListParagraph"/>
              <w:numPr>
                <w:ilvl w:val="0"/>
                <w:numId w:val="8"/>
              </w:numPr>
              <w:rPr>
                <w:rFonts w:eastAsia="GreycliffCF-Light" w:cs="GreycliffCF-Light"/>
              </w:rPr>
            </w:pPr>
            <w:r>
              <w:rPr>
                <w:rFonts w:eastAsia="GreycliffCF-Light" w:cs="GreycliffCF-Light"/>
              </w:rPr>
              <w:t>(Slide 15)</w:t>
            </w:r>
          </w:p>
          <w:p w14:paraId="5965D243" w14:textId="71DA928F" w:rsidR="00ED49BB" w:rsidRDefault="00ED49BB" w:rsidP="008354F0">
            <w:pPr>
              <w:pStyle w:val="ListParagraph"/>
              <w:numPr>
                <w:ilvl w:val="0"/>
                <w:numId w:val="11"/>
              </w:numPr>
              <w:rPr>
                <w:rFonts w:eastAsia="GreycliffCF-Light" w:cs="GreycliffCF-Light"/>
              </w:rPr>
            </w:pPr>
            <w:r>
              <w:rPr>
                <w:rFonts w:eastAsia="GreycliffCF-Light" w:cs="GreycliffCF-Light"/>
              </w:rPr>
              <w:t>Go over the definition of sustainability with students. Have students put it in their own words and fill in their handout</w:t>
            </w:r>
            <w:r w:rsidR="0021748F">
              <w:rPr>
                <w:rFonts w:eastAsia="GreycliffCF-Light" w:cs="GreycliffCF-Light"/>
              </w:rPr>
              <w:t>.</w:t>
            </w:r>
          </w:p>
          <w:p w14:paraId="37009F64" w14:textId="09D30D09" w:rsidR="0099673C" w:rsidRDefault="0099673C" w:rsidP="008354F0">
            <w:pPr>
              <w:pStyle w:val="ListParagraph"/>
              <w:numPr>
                <w:ilvl w:val="0"/>
                <w:numId w:val="8"/>
              </w:numPr>
              <w:rPr>
                <w:rFonts w:eastAsia="GreycliffCF-Light" w:cs="GreycliffCF-Light"/>
              </w:rPr>
            </w:pPr>
            <w:r>
              <w:rPr>
                <w:rFonts w:eastAsia="GreycliffCF-Light" w:cs="GreycliffCF-Light"/>
              </w:rPr>
              <w:t>(Slide 16)</w:t>
            </w:r>
          </w:p>
          <w:p w14:paraId="0BF15C25" w14:textId="77777777" w:rsidR="001851BD" w:rsidRDefault="0099673C" w:rsidP="008354F0">
            <w:pPr>
              <w:pStyle w:val="ListParagraph"/>
              <w:numPr>
                <w:ilvl w:val="0"/>
                <w:numId w:val="10"/>
              </w:numPr>
              <w:rPr>
                <w:rFonts w:eastAsia="GreycliffCF-Light" w:cs="GreycliffCF-Light"/>
              </w:rPr>
            </w:pPr>
            <w:r>
              <w:rPr>
                <w:rFonts w:eastAsia="GreycliffCF-Light" w:cs="GreycliffCF-Light"/>
              </w:rPr>
              <w:t xml:space="preserve">Have students in their table groups think of a definition for </w:t>
            </w:r>
            <w:r w:rsidR="00D75454">
              <w:rPr>
                <w:rFonts w:eastAsia="GreycliffCF-Light" w:cs="GreycliffCF-Light"/>
              </w:rPr>
              <w:t xml:space="preserve">space </w:t>
            </w:r>
            <w:r>
              <w:rPr>
                <w:rFonts w:eastAsia="GreycliffCF-Light" w:cs="GreycliffCF-Light"/>
              </w:rPr>
              <w:t>sustainability</w:t>
            </w:r>
            <w:r w:rsidR="00D75454">
              <w:rPr>
                <w:rFonts w:eastAsia="GreycliffCF-Light" w:cs="GreycliffCF-Light"/>
              </w:rPr>
              <w:t>.</w:t>
            </w:r>
          </w:p>
          <w:p w14:paraId="770066C5" w14:textId="64B969F1" w:rsidR="00D75454" w:rsidRDefault="00D75454" w:rsidP="008354F0">
            <w:pPr>
              <w:pStyle w:val="ListParagraph"/>
              <w:numPr>
                <w:ilvl w:val="0"/>
                <w:numId w:val="10"/>
              </w:numPr>
              <w:rPr>
                <w:rFonts w:eastAsia="GreycliffCF-Light" w:cs="GreycliffCF-Light"/>
              </w:rPr>
            </w:pPr>
            <w:r>
              <w:rPr>
                <w:rFonts w:eastAsia="GreycliffCF-Light" w:cs="GreycliffCF-Light"/>
              </w:rPr>
              <w:t>Call on groups to share their definitions</w:t>
            </w:r>
            <w:r w:rsidR="00F76D21">
              <w:rPr>
                <w:rFonts w:eastAsia="GreycliffCF-Light" w:cs="GreycliffCF-Light"/>
              </w:rPr>
              <w:t>.</w:t>
            </w:r>
          </w:p>
          <w:p w14:paraId="37F149EB" w14:textId="0018C664" w:rsidR="004E58E9" w:rsidRDefault="004E58E9" w:rsidP="008354F0">
            <w:pPr>
              <w:pStyle w:val="ListParagraph"/>
              <w:numPr>
                <w:ilvl w:val="0"/>
                <w:numId w:val="8"/>
              </w:numPr>
              <w:rPr>
                <w:rFonts w:eastAsia="GreycliffCF-Light" w:cs="GreycliffCF-Light"/>
              </w:rPr>
            </w:pPr>
            <w:r>
              <w:rPr>
                <w:rFonts w:eastAsia="GreycliffCF-Light" w:cs="GreycliffCF-Light"/>
              </w:rPr>
              <w:t>(Slide 17)</w:t>
            </w:r>
          </w:p>
          <w:p w14:paraId="0A02E9D7" w14:textId="38223A10" w:rsidR="004E58E9" w:rsidRPr="006C4F81" w:rsidRDefault="004E58E9" w:rsidP="008354F0">
            <w:pPr>
              <w:pStyle w:val="ListParagraph"/>
              <w:numPr>
                <w:ilvl w:val="0"/>
                <w:numId w:val="11"/>
              </w:numPr>
              <w:rPr>
                <w:rFonts w:eastAsia="GreycliffCF-Light" w:cs="GreycliffCF-Light"/>
              </w:rPr>
            </w:pPr>
            <w:r>
              <w:rPr>
                <w:rFonts w:eastAsia="GreycliffCF-Light" w:cs="GreycliffCF-Light"/>
              </w:rPr>
              <w:t>Go over the definition of space sustainability with students. Have students put it in their own words and fill in their handout</w:t>
            </w:r>
            <w:r w:rsidR="00F76D21">
              <w:rPr>
                <w:rFonts w:eastAsia="GreycliffCF-Light" w:cs="GreycliffCF-Light"/>
              </w:rPr>
              <w:t>.</w:t>
            </w:r>
          </w:p>
          <w:p w14:paraId="28008047" w14:textId="03F9B619" w:rsidR="006C4F81" w:rsidRDefault="006C4F81" w:rsidP="008354F0">
            <w:pPr>
              <w:pStyle w:val="ListParagraph"/>
              <w:numPr>
                <w:ilvl w:val="0"/>
                <w:numId w:val="8"/>
              </w:numPr>
              <w:rPr>
                <w:rFonts w:eastAsia="GreycliffCF-Light" w:cs="GreycliffCF-Light"/>
              </w:rPr>
            </w:pPr>
            <w:r>
              <w:rPr>
                <w:rFonts w:eastAsia="GreycliffCF-Light" w:cs="GreycliffCF-Light"/>
              </w:rPr>
              <w:t>(Slide 18)</w:t>
            </w:r>
          </w:p>
          <w:p w14:paraId="292B4C25" w14:textId="5A6140E4" w:rsidR="006C4F81" w:rsidRDefault="006C4F81" w:rsidP="008354F0">
            <w:pPr>
              <w:pStyle w:val="ListParagraph"/>
              <w:numPr>
                <w:ilvl w:val="0"/>
                <w:numId w:val="11"/>
              </w:numPr>
              <w:rPr>
                <w:rFonts w:eastAsia="GreycliffCF-Light" w:cs="GreycliffCF-Light"/>
              </w:rPr>
            </w:pPr>
            <w:r>
              <w:rPr>
                <w:rFonts w:eastAsia="GreycliffCF-Light" w:cs="GreycliffCF-Light"/>
              </w:rPr>
              <w:t xml:space="preserve">Show </w:t>
            </w:r>
            <w:r w:rsidR="00FF5526">
              <w:rPr>
                <w:rFonts w:eastAsia="GreycliffCF-Light" w:cs="GreycliffCF-Light"/>
              </w:rPr>
              <w:t>1 min 44sec video on Blue Origin’s sustainability efforts</w:t>
            </w:r>
            <w:r w:rsidR="00CD59EE">
              <w:rPr>
                <w:rFonts w:eastAsia="GreycliffCF-Light" w:cs="GreycliffCF-Light"/>
              </w:rPr>
              <w:t>.</w:t>
            </w:r>
          </w:p>
          <w:p w14:paraId="16BE5760" w14:textId="551A16E5" w:rsidR="002B136E" w:rsidRDefault="002B136E" w:rsidP="008354F0">
            <w:pPr>
              <w:pStyle w:val="ListParagraph"/>
              <w:numPr>
                <w:ilvl w:val="0"/>
                <w:numId w:val="8"/>
              </w:numPr>
              <w:rPr>
                <w:rFonts w:eastAsia="GreycliffCF-Light" w:cs="GreycliffCF-Light"/>
              </w:rPr>
            </w:pPr>
            <w:r>
              <w:rPr>
                <w:rFonts w:eastAsia="GreycliffCF-Light" w:cs="GreycliffCF-Light"/>
              </w:rPr>
              <w:t>(Slide 19)</w:t>
            </w:r>
          </w:p>
          <w:p w14:paraId="190466FB" w14:textId="01D829F8" w:rsidR="001E0825" w:rsidRDefault="53254318" w:rsidP="008354F0">
            <w:pPr>
              <w:pStyle w:val="ListParagraph"/>
              <w:numPr>
                <w:ilvl w:val="0"/>
                <w:numId w:val="11"/>
              </w:numPr>
              <w:rPr>
                <w:rFonts w:eastAsia="GreycliffCF-Light" w:cs="GreycliffCF-Light"/>
              </w:rPr>
            </w:pPr>
            <w:r w:rsidRPr="063262D9">
              <w:rPr>
                <w:rFonts w:eastAsia="GreycliffCF-Light" w:cs="GreycliffCF-Light"/>
              </w:rPr>
              <w:lastRenderedPageBreak/>
              <w:t>How is Blue Origin making space more sustainable?</w:t>
            </w:r>
            <w:r w:rsidR="5635A19D" w:rsidRPr="063262D9">
              <w:rPr>
                <w:rFonts w:eastAsia="GreycliffCF-Light" w:cs="GreycliffCF-Light"/>
              </w:rPr>
              <w:t xml:space="preserve"> Reusable rockets, </w:t>
            </w:r>
            <w:r w:rsidR="36E68ABC" w:rsidRPr="063262D9">
              <w:rPr>
                <w:rFonts w:eastAsia="GreycliffCF-Light" w:cs="GreycliffCF-Light"/>
              </w:rPr>
              <w:t>reusable engines, cleaner fuel</w:t>
            </w:r>
            <w:r w:rsidR="33A5C6BE" w:rsidRPr="063262D9">
              <w:rPr>
                <w:rFonts w:eastAsia="GreycliffCF-Light" w:cs="GreycliffCF-Light"/>
              </w:rPr>
              <w:t xml:space="preserve">, </w:t>
            </w:r>
            <w:r w:rsidR="0B6380AC" w:rsidRPr="063262D9">
              <w:rPr>
                <w:rFonts w:eastAsia="GreycliffCF-Light" w:cs="GreycliffCF-Light"/>
              </w:rPr>
              <w:t>harnessing and utilizing in-space resources</w:t>
            </w:r>
            <w:r w:rsidR="36E68ABC" w:rsidRPr="063262D9">
              <w:rPr>
                <w:rFonts w:eastAsia="GreycliffCF-Light" w:cs="GreycliffCF-Light"/>
              </w:rPr>
              <w:t xml:space="preserve">. Blue Origin’s New Shepard </w:t>
            </w:r>
            <w:r w:rsidR="735490DA" w:rsidRPr="063262D9">
              <w:rPr>
                <w:rFonts w:eastAsia="GreycliffCF-Light" w:cs="GreycliffCF-Light"/>
              </w:rPr>
              <w:t>runs on liquid hydrogen and liquid oxygen. Anyone know what is made when we burn that? WATER!</w:t>
            </w:r>
          </w:p>
          <w:p w14:paraId="7E90F651" w14:textId="78497C1F" w:rsidR="00B65222" w:rsidRDefault="00B65222" w:rsidP="008354F0">
            <w:pPr>
              <w:pStyle w:val="ListParagraph"/>
              <w:numPr>
                <w:ilvl w:val="0"/>
                <w:numId w:val="8"/>
              </w:numPr>
              <w:rPr>
                <w:rFonts w:eastAsia="GreycliffCF-Light" w:cs="GreycliffCF-Light"/>
              </w:rPr>
            </w:pPr>
            <w:r>
              <w:rPr>
                <w:rFonts w:eastAsia="GreycliffCF-Light" w:cs="GreycliffCF-Light"/>
              </w:rPr>
              <w:t>(Slide 20</w:t>
            </w:r>
            <w:r w:rsidR="007358AB">
              <w:rPr>
                <w:rFonts w:eastAsia="GreycliffCF-Light" w:cs="GreycliffCF-Light"/>
              </w:rPr>
              <w:t>-2</w:t>
            </w:r>
            <w:r w:rsidR="001C47FD">
              <w:rPr>
                <w:rFonts w:eastAsia="GreycliffCF-Light" w:cs="GreycliffCF-Light"/>
              </w:rPr>
              <w:t>3</w:t>
            </w:r>
            <w:r>
              <w:rPr>
                <w:rFonts w:eastAsia="GreycliffCF-Light" w:cs="GreycliffCF-Light"/>
              </w:rPr>
              <w:t>)</w:t>
            </w:r>
          </w:p>
          <w:p w14:paraId="65531F4C" w14:textId="4EF760B3" w:rsidR="00B65222" w:rsidRDefault="0C43A2CA" w:rsidP="008354F0">
            <w:pPr>
              <w:pStyle w:val="ListParagraph"/>
              <w:numPr>
                <w:ilvl w:val="0"/>
                <w:numId w:val="11"/>
              </w:numPr>
              <w:rPr>
                <w:rFonts w:eastAsia="GreycliffCF-Light" w:cs="GreycliffCF-Light"/>
              </w:rPr>
            </w:pPr>
            <w:r w:rsidRPr="3FA8DA30">
              <w:rPr>
                <w:rFonts w:eastAsia="GreycliffCF-Light" w:cs="GreycliffCF-Light"/>
              </w:rPr>
              <w:t>So,</w:t>
            </w:r>
            <w:r w:rsidR="001640B6" w:rsidRPr="3FA8DA30">
              <w:rPr>
                <w:rFonts w:eastAsia="GreycliffCF-Light" w:cs="GreycliffCF-Light"/>
              </w:rPr>
              <w:t xml:space="preserve"> let’s go back and talk about why we even go to space. What are some reasons we go to space? Take some hands and then go over the slides.</w:t>
            </w:r>
          </w:p>
          <w:p w14:paraId="31F15BCB" w14:textId="22A029F0" w:rsidR="007358AB" w:rsidRDefault="007358AB" w:rsidP="008354F0">
            <w:pPr>
              <w:pStyle w:val="ListParagraph"/>
              <w:numPr>
                <w:ilvl w:val="0"/>
                <w:numId w:val="8"/>
              </w:numPr>
              <w:rPr>
                <w:rFonts w:eastAsia="GreycliffCF-Light" w:cs="GreycliffCF-Light"/>
              </w:rPr>
            </w:pPr>
            <w:r>
              <w:rPr>
                <w:rFonts w:eastAsia="GreycliffCF-Light" w:cs="GreycliffCF-Light"/>
              </w:rPr>
              <w:t>(Slide 2</w:t>
            </w:r>
            <w:r w:rsidR="001C47FD">
              <w:rPr>
                <w:rFonts w:eastAsia="GreycliffCF-Light" w:cs="GreycliffCF-Light"/>
              </w:rPr>
              <w:t>4</w:t>
            </w:r>
            <w:r w:rsidR="00C80D75">
              <w:rPr>
                <w:rFonts w:eastAsia="GreycliffCF-Light" w:cs="GreycliffCF-Light"/>
              </w:rPr>
              <w:t>-25</w:t>
            </w:r>
            <w:r>
              <w:rPr>
                <w:rFonts w:eastAsia="GreycliffCF-Light" w:cs="GreycliffCF-Light"/>
              </w:rPr>
              <w:t>)</w:t>
            </w:r>
          </w:p>
          <w:p w14:paraId="053D2B43" w14:textId="4AFC66BD" w:rsidR="001C47FD" w:rsidRDefault="00C80D75" w:rsidP="008354F0">
            <w:pPr>
              <w:pStyle w:val="ListParagraph"/>
              <w:numPr>
                <w:ilvl w:val="0"/>
                <w:numId w:val="11"/>
              </w:numPr>
              <w:rPr>
                <w:rFonts w:eastAsia="GreycliffCF-Light" w:cs="GreycliffCF-Light"/>
              </w:rPr>
            </w:pPr>
            <w:r>
              <w:rPr>
                <w:rFonts w:eastAsia="GreycliffCF-Light" w:cs="GreycliffCF-Light"/>
              </w:rPr>
              <w:t>What is in space that might interest us? Take some hands. Then go over slide 25.</w:t>
            </w:r>
          </w:p>
          <w:p w14:paraId="7399F511" w14:textId="5D253F86" w:rsidR="004E58E9" w:rsidRPr="00C80D75" w:rsidRDefault="004E58E9" w:rsidP="00C80D75">
            <w:pPr>
              <w:rPr>
                <w:rFonts w:eastAsia="GreycliffCF-Light" w:cs="GreycliffCF-Light"/>
              </w:rPr>
            </w:pPr>
          </w:p>
        </w:tc>
      </w:tr>
    </w:tbl>
    <w:p w14:paraId="68F7E749" w14:textId="77777777" w:rsidR="004C0D5D" w:rsidRDefault="004C0D5D" w:rsidP="004C0D5D"/>
    <w:p w14:paraId="26E98098" w14:textId="286FB6BA" w:rsidR="005B184A" w:rsidRDefault="005B184A" w:rsidP="005B184A">
      <w:pPr>
        <w:pStyle w:val="Heading1"/>
      </w:pPr>
      <w:r>
        <w:t xml:space="preserve">Lesson 2: </w:t>
      </w:r>
      <w:r w:rsidR="005E06CA">
        <w:t xml:space="preserve">Introduction to the </w:t>
      </w:r>
      <w:r w:rsidR="0062312C">
        <w:t>P</w:t>
      </w:r>
      <w:r w:rsidR="005E06CA">
        <w:t>roblem: Satellites</w:t>
      </w: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
        <w:gridCol w:w="2069"/>
        <w:gridCol w:w="6252"/>
      </w:tblGrid>
      <w:tr w:rsidR="005B184A" w:rsidRPr="004C0D5D" w14:paraId="5864690F" w14:textId="77777777" w:rsidTr="063262D9">
        <w:trPr>
          <w:trHeight w:val="263"/>
        </w:trPr>
        <w:tc>
          <w:tcPr>
            <w:tcW w:w="1117"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66F7154B" w14:textId="77777777" w:rsidR="005B184A" w:rsidRPr="004C0D5D" w:rsidRDefault="005B184A" w:rsidP="00F45320">
            <w:pPr>
              <w:widowControl w:val="0"/>
              <w:rPr>
                <w:b/>
                <w:color w:val="FFFFFF"/>
              </w:rPr>
            </w:pPr>
            <w:r w:rsidRPr="004C0D5D">
              <w:rPr>
                <w:rFonts w:eastAsia="GreycliffCF-ExtraBold" w:cs="GreycliffCF-ExtraBold"/>
                <w:b/>
                <w:color w:val="FFFFFF"/>
              </w:rPr>
              <w:t>TIME</w:t>
            </w:r>
          </w:p>
        </w:tc>
        <w:tc>
          <w:tcPr>
            <w:tcW w:w="2069"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2FF8C26D" w14:textId="77777777" w:rsidR="005B184A" w:rsidRPr="004C0D5D" w:rsidRDefault="005B184A" w:rsidP="00F45320">
            <w:pPr>
              <w:widowControl w:val="0"/>
              <w:rPr>
                <w:b/>
                <w:color w:val="FFFFFF"/>
              </w:rPr>
            </w:pPr>
            <w:r w:rsidRPr="004C0D5D">
              <w:rPr>
                <w:rFonts w:eastAsia="GreycliffCF-ExtraBold" w:cs="GreycliffCF-ExtraBold"/>
                <w:b/>
                <w:color w:val="FFFFFF"/>
              </w:rPr>
              <w:t>MATERIALS</w:t>
            </w:r>
          </w:p>
        </w:tc>
        <w:tc>
          <w:tcPr>
            <w:tcW w:w="6252"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7547A3D0" w14:textId="77777777" w:rsidR="005B184A" w:rsidRPr="004C0D5D" w:rsidRDefault="005B184A" w:rsidP="00F45320">
            <w:pPr>
              <w:widowControl w:val="0"/>
              <w:rPr>
                <w:b/>
                <w:color w:val="FFFFFF"/>
              </w:rPr>
            </w:pPr>
            <w:r w:rsidRPr="004C0D5D">
              <w:rPr>
                <w:rFonts w:eastAsia="GreycliffCF-ExtraBold" w:cs="GreycliffCF-ExtraBold"/>
                <w:b/>
                <w:color w:val="FFFFFF"/>
              </w:rPr>
              <w:t>ACTIVITY</w:t>
            </w:r>
          </w:p>
        </w:tc>
      </w:tr>
      <w:tr w:rsidR="005B184A" w:rsidRPr="004C0D5D" w14:paraId="0CA32DAD"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F1F4017" w14:textId="24F73F67" w:rsidR="005B184A" w:rsidRPr="004C0D5D" w:rsidRDefault="005B184A" w:rsidP="00F45320">
            <w:pPr>
              <w:widowControl w:val="0"/>
              <w:rPr>
                <w:rFonts w:eastAsia="Greycliff CF Light" w:cs="Greycliff CF Light"/>
                <w:b/>
              </w:rPr>
            </w:pPr>
            <w:r>
              <w:rPr>
                <w:rFonts w:eastAsia="Greycliff CF Light" w:cs="Greycliff CF Light"/>
                <w:b/>
              </w:rPr>
              <w:t>5</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CEA6B74" w14:textId="77777777" w:rsidR="005B184A" w:rsidRDefault="005B184A" w:rsidP="00F45320">
            <w:pPr>
              <w:widowControl w:val="0"/>
              <w:rPr>
                <w:rFonts w:eastAsia="Greycliff CF Light" w:cs="Greycliff CF Light"/>
              </w:rPr>
            </w:pPr>
            <w:r>
              <w:rPr>
                <w:rFonts w:eastAsia="Greycliff CF Light" w:cs="Greycliff CF Light"/>
              </w:rPr>
              <w:t>Slides</w:t>
            </w:r>
          </w:p>
          <w:p w14:paraId="7A99E7F6" w14:textId="028A0761" w:rsidR="00A76820" w:rsidRDefault="00A76820" w:rsidP="00F45320">
            <w:pPr>
              <w:widowControl w:val="0"/>
              <w:rPr>
                <w:rFonts w:eastAsia="Greycliff CF Light" w:cs="Greycliff CF Light"/>
              </w:rPr>
            </w:pPr>
            <w:r>
              <w:rPr>
                <w:rFonts w:eastAsia="Greycliff CF Light" w:cs="Greycliff CF Light"/>
              </w:rPr>
              <w:t>Student Mission Packed</w:t>
            </w:r>
          </w:p>
          <w:p w14:paraId="1829045B" w14:textId="5B12C845" w:rsidR="005B184A" w:rsidRPr="004C0D5D" w:rsidRDefault="005B184A" w:rsidP="00F45320">
            <w:pPr>
              <w:widowControl w:val="0"/>
              <w:rPr>
                <w:rFonts w:eastAsia="Greycliff CF Light" w:cs="Greycliff CF Light"/>
              </w:rPr>
            </w:pPr>
            <w:r>
              <w:rPr>
                <w:rFonts w:eastAsia="Greycliff CF Light" w:cs="Greycliff CF Light"/>
              </w:rPr>
              <w:t xml:space="preserve">Student </w:t>
            </w:r>
            <w:r w:rsidR="00A76820">
              <w:rPr>
                <w:rFonts w:eastAsia="Greycliff CF Light" w:cs="Greycliff CF Light"/>
              </w:rPr>
              <w:t>Notes</w:t>
            </w:r>
            <w:r>
              <w:rPr>
                <w:rFonts w:eastAsia="Greycliff CF Light" w:cs="Greycliff CF Light"/>
              </w:rPr>
              <w:t xml:space="preserve"> Packet</w:t>
            </w:r>
          </w:p>
          <w:p w14:paraId="7898C7E9" w14:textId="77777777" w:rsidR="005B184A" w:rsidRPr="004C0D5D" w:rsidRDefault="005B184A" w:rsidP="00F45320">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83A1FF8" w14:textId="75787D49" w:rsidR="005B184A" w:rsidRDefault="005B184A" w:rsidP="008354F0">
            <w:pPr>
              <w:pStyle w:val="ListParagraph"/>
              <w:numPr>
                <w:ilvl w:val="0"/>
                <w:numId w:val="12"/>
              </w:numPr>
              <w:rPr>
                <w:rFonts w:eastAsia="GreycliffCF-Light" w:cs="GreycliffCF-Light"/>
              </w:rPr>
            </w:pPr>
            <w:r>
              <w:rPr>
                <w:rFonts w:eastAsia="GreycliffCF-Light" w:cs="GreycliffCF-Light"/>
              </w:rPr>
              <w:t xml:space="preserve">(Slide </w:t>
            </w:r>
            <w:r w:rsidR="009E6796">
              <w:rPr>
                <w:rFonts w:eastAsia="GreycliffCF-Light" w:cs="GreycliffCF-Light"/>
              </w:rPr>
              <w:t>26</w:t>
            </w:r>
            <w:r>
              <w:rPr>
                <w:rFonts w:eastAsia="GreycliffCF-Light" w:cs="GreycliffCF-Light"/>
              </w:rPr>
              <w:t>)</w:t>
            </w:r>
          </w:p>
          <w:p w14:paraId="08E93D58" w14:textId="1D3FF04E" w:rsidR="005B184A" w:rsidRDefault="009E6796" w:rsidP="00F45320">
            <w:pPr>
              <w:pStyle w:val="ListParagraph"/>
              <w:numPr>
                <w:ilvl w:val="0"/>
                <w:numId w:val="4"/>
              </w:numPr>
              <w:rPr>
                <w:rFonts w:eastAsia="GreycliffCF-Light" w:cs="GreycliffCF-Light"/>
              </w:rPr>
            </w:pPr>
            <w:r>
              <w:rPr>
                <w:rFonts w:eastAsia="GreycliffCF-Light" w:cs="GreycliffCF-Light"/>
              </w:rPr>
              <w:t xml:space="preserve">Today we are going to introduce the </w:t>
            </w:r>
            <w:r w:rsidR="00F905B6">
              <w:rPr>
                <w:rFonts w:eastAsia="GreycliffCF-Light" w:cs="GreycliffCF-Light"/>
              </w:rPr>
              <w:t>central problem your project will be trying to fix.</w:t>
            </w:r>
          </w:p>
          <w:p w14:paraId="76E3210C" w14:textId="02D15A7D" w:rsidR="005B184A" w:rsidRDefault="005B184A" w:rsidP="008354F0">
            <w:pPr>
              <w:pStyle w:val="ListParagraph"/>
              <w:numPr>
                <w:ilvl w:val="0"/>
                <w:numId w:val="12"/>
              </w:numPr>
              <w:rPr>
                <w:rFonts w:eastAsia="GreycliffCF-Light" w:cs="GreycliffCF-Light"/>
              </w:rPr>
            </w:pPr>
            <w:r>
              <w:rPr>
                <w:rFonts w:eastAsia="GreycliffCF-Light" w:cs="GreycliffCF-Light"/>
              </w:rPr>
              <w:t xml:space="preserve">(Slide </w:t>
            </w:r>
            <w:r w:rsidR="00F905B6">
              <w:rPr>
                <w:rFonts w:eastAsia="GreycliffCF-Light" w:cs="GreycliffCF-Light"/>
              </w:rPr>
              <w:t>2</w:t>
            </w:r>
            <w:r w:rsidR="00EF2132">
              <w:rPr>
                <w:rFonts w:eastAsia="GreycliffCF-Light" w:cs="GreycliffCF-Light"/>
              </w:rPr>
              <w:t>7</w:t>
            </w:r>
            <w:r>
              <w:rPr>
                <w:rFonts w:eastAsia="GreycliffCF-Light" w:cs="GreycliffCF-Light"/>
              </w:rPr>
              <w:t>)</w:t>
            </w:r>
          </w:p>
          <w:p w14:paraId="0277BF86" w14:textId="77777777" w:rsidR="005B184A" w:rsidRDefault="005B184A" w:rsidP="00F45320">
            <w:pPr>
              <w:pStyle w:val="ListParagraph"/>
              <w:numPr>
                <w:ilvl w:val="0"/>
                <w:numId w:val="4"/>
              </w:numPr>
              <w:rPr>
                <w:rFonts w:eastAsia="GreycliffCF-Light" w:cs="GreycliffCF-Light"/>
              </w:rPr>
            </w:pPr>
            <w:r>
              <w:rPr>
                <w:rFonts w:eastAsia="GreycliffCF-Light" w:cs="GreycliffCF-Light"/>
              </w:rPr>
              <w:t>Go over the learning objectives.</w:t>
            </w:r>
          </w:p>
          <w:p w14:paraId="54AB8D80" w14:textId="3CFA04EA" w:rsidR="005B184A" w:rsidRDefault="005B184A" w:rsidP="008354F0">
            <w:pPr>
              <w:pStyle w:val="ListParagraph"/>
              <w:numPr>
                <w:ilvl w:val="0"/>
                <w:numId w:val="12"/>
              </w:numPr>
              <w:rPr>
                <w:rFonts w:eastAsia="GreycliffCF-Light" w:cs="GreycliffCF-Light"/>
              </w:rPr>
            </w:pPr>
            <w:r>
              <w:rPr>
                <w:rFonts w:eastAsia="GreycliffCF-Light" w:cs="GreycliffCF-Light"/>
              </w:rPr>
              <w:t xml:space="preserve">(Slide </w:t>
            </w:r>
            <w:r w:rsidR="00EF2132">
              <w:rPr>
                <w:rFonts w:eastAsia="GreycliffCF-Light" w:cs="GreycliffCF-Light"/>
              </w:rPr>
              <w:t>28</w:t>
            </w:r>
            <w:r>
              <w:rPr>
                <w:rFonts w:eastAsia="GreycliffCF-Light" w:cs="GreycliffCF-Light"/>
              </w:rPr>
              <w:t>)</w:t>
            </w:r>
          </w:p>
          <w:p w14:paraId="3D9A1B9F" w14:textId="541CBA52" w:rsidR="005B184A" w:rsidRDefault="005B184A" w:rsidP="00F45320">
            <w:pPr>
              <w:pStyle w:val="ListParagraph"/>
              <w:numPr>
                <w:ilvl w:val="0"/>
                <w:numId w:val="6"/>
              </w:numPr>
              <w:rPr>
                <w:rFonts w:eastAsia="GreycliffCF-Light" w:cs="GreycliffCF-Light"/>
              </w:rPr>
            </w:pPr>
            <w:r w:rsidRPr="3FA8DA30">
              <w:rPr>
                <w:rFonts w:eastAsia="GreycliffCF-Light" w:cs="GreycliffCF-Light"/>
              </w:rPr>
              <w:t xml:space="preserve">Overview of project timeline, in the notes section of the slides, you will find the link </w:t>
            </w:r>
            <w:r w:rsidR="672C7DA8" w:rsidRPr="3FA8DA30">
              <w:rPr>
                <w:rFonts w:eastAsia="GreycliffCF-Light" w:cs="GreycliffCF-Light"/>
              </w:rPr>
              <w:t xml:space="preserve">in </w:t>
            </w:r>
            <w:r w:rsidRPr="3FA8DA30">
              <w:rPr>
                <w:rFonts w:eastAsia="GreycliffCF-Light" w:cs="GreycliffCF-Light"/>
              </w:rPr>
              <w:t>the document in Canva. You can adjust the timeline accordingly.</w:t>
            </w:r>
          </w:p>
          <w:p w14:paraId="5460477B" w14:textId="3D002AE7" w:rsidR="00A531A4" w:rsidRPr="00271A6F" w:rsidRDefault="204D455F" w:rsidP="00F45320">
            <w:pPr>
              <w:pStyle w:val="ListParagraph"/>
              <w:numPr>
                <w:ilvl w:val="0"/>
                <w:numId w:val="6"/>
              </w:numPr>
              <w:rPr>
                <w:rFonts w:eastAsia="GreycliffCF-Light" w:cs="GreycliffCF-Light"/>
              </w:rPr>
            </w:pPr>
            <w:r w:rsidRPr="063262D9">
              <w:rPr>
                <w:rFonts w:eastAsia="GreycliffCF-Light" w:cs="GreycliffCF-Light"/>
              </w:rPr>
              <w:t>Have students take out the notes packet and turn to lesson 2 and take notes.</w:t>
            </w:r>
          </w:p>
        </w:tc>
      </w:tr>
      <w:tr w:rsidR="005B184A" w:rsidRPr="004C0D5D" w14:paraId="19474A8D"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6B1C0037" w14:textId="7DDF3B2C" w:rsidR="005B184A" w:rsidRPr="004C0D5D" w:rsidRDefault="007B75D9" w:rsidP="00F45320">
            <w:pPr>
              <w:widowControl w:val="0"/>
              <w:rPr>
                <w:rFonts w:eastAsia="Greycliff CF Light" w:cs="Greycliff CF Light"/>
                <w:b/>
              </w:rPr>
            </w:pPr>
            <w:r>
              <w:rPr>
                <w:rFonts w:eastAsia="Greycliff CF Light" w:cs="Greycliff CF Light"/>
                <w:b/>
              </w:rPr>
              <w:t>45</w:t>
            </w:r>
            <w:r w:rsidR="005B184A"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7D1E8A8" w14:textId="15796772" w:rsidR="008F16AF" w:rsidRDefault="008F16AF" w:rsidP="00F45320">
            <w:pPr>
              <w:widowControl w:val="0"/>
              <w:rPr>
                <w:rFonts w:eastAsia="Greycliff CF Light" w:cs="Greycliff CF Light"/>
              </w:rPr>
            </w:pPr>
            <w:r>
              <w:rPr>
                <w:rFonts w:eastAsia="Greycliff CF Light" w:cs="Greycliff CF Light"/>
              </w:rPr>
              <w:t>Slides</w:t>
            </w:r>
          </w:p>
          <w:p w14:paraId="2C412AEE" w14:textId="5AEB16AE" w:rsidR="005B184A" w:rsidRDefault="005B184A" w:rsidP="00F45320">
            <w:pPr>
              <w:widowControl w:val="0"/>
              <w:rPr>
                <w:rFonts w:eastAsia="Greycliff CF Light" w:cs="Greycliff CF Light"/>
              </w:rPr>
            </w:pPr>
            <w:r w:rsidRPr="004C0D5D">
              <w:rPr>
                <w:rFonts w:eastAsia="Greycliff CF Light" w:cs="Greycliff CF Light"/>
              </w:rPr>
              <w:t>Student Mission Packet</w:t>
            </w:r>
          </w:p>
          <w:p w14:paraId="0325F8F9" w14:textId="77777777" w:rsidR="008F16AF" w:rsidRPr="004C0D5D" w:rsidRDefault="008F16AF" w:rsidP="008F16AF">
            <w:pPr>
              <w:widowControl w:val="0"/>
              <w:rPr>
                <w:rFonts w:eastAsia="Greycliff CF Light" w:cs="Greycliff CF Light"/>
              </w:rPr>
            </w:pPr>
            <w:r>
              <w:rPr>
                <w:rFonts w:eastAsia="Greycliff CF Light" w:cs="Greycliff CF Light"/>
              </w:rPr>
              <w:t>Student Notes Packet</w:t>
            </w:r>
          </w:p>
          <w:p w14:paraId="5B18A422" w14:textId="77777777" w:rsidR="008F16AF" w:rsidRPr="004C0D5D" w:rsidRDefault="008F16AF" w:rsidP="00F45320">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A502E25" w14:textId="314B7890" w:rsidR="00692AD5" w:rsidRPr="00692AD5" w:rsidRDefault="005B184A" w:rsidP="008354F0">
            <w:pPr>
              <w:pStyle w:val="ListParagraph"/>
              <w:numPr>
                <w:ilvl w:val="0"/>
                <w:numId w:val="12"/>
              </w:numPr>
              <w:rPr>
                <w:rFonts w:eastAsia="GreycliffCF-Light" w:cs="GreycliffCF-Light"/>
              </w:rPr>
            </w:pPr>
            <w:r w:rsidRPr="009E07AB">
              <w:rPr>
                <w:rFonts w:eastAsia="GreycliffCF-Light" w:cs="GreycliffCF-Light"/>
              </w:rPr>
              <w:lastRenderedPageBreak/>
              <w:t xml:space="preserve">(Slide </w:t>
            </w:r>
            <w:r w:rsidR="00221DBA">
              <w:rPr>
                <w:rFonts w:eastAsia="GreycliffCF-Light" w:cs="GreycliffCF-Light"/>
              </w:rPr>
              <w:t>29</w:t>
            </w:r>
            <w:r w:rsidRPr="009E07AB">
              <w:rPr>
                <w:rFonts w:eastAsia="GreycliffCF-Light" w:cs="GreycliffCF-Light"/>
              </w:rPr>
              <w:t>)</w:t>
            </w:r>
          </w:p>
          <w:p w14:paraId="2DB57A31" w14:textId="5750B42D" w:rsidR="005B184A" w:rsidRDefault="00F7662F" w:rsidP="00F45320">
            <w:pPr>
              <w:pStyle w:val="ListParagraph"/>
              <w:numPr>
                <w:ilvl w:val="0"/>
                <w:numId w:val="6"/>
              </w:numPr>
              <w:rPr>
                <w:rFonts w:eastAsia="GreycliffCF-Light" w:cs="GreycliffCF-Light"/>
              </w:rPr>
            </w:pPr>
            <w:r>
              <w:rPr>
                <w:rFonts w:eastAsia="GreycliffCF-Light" w:cs="GreycliffCF-Light"/>
              </w:rPr>
              <w:t>Can anyone tell me what a satellite is?</w:t>
            </w:r>
          </w:p>
          <w:p w14:paraId="11A6EE26" w14:textId="5AEF0B0A" w:rsidR="00D831FF" w:rsidRPr="00D831FF" w:rsidRDefault="00551B01" w:rsidP="00D831FF">
            <w:pPr>
              <w:pStyle w:val="ListParagraph"/>
              <w:numPr>
                <w:ilvl w:val="0"/>
                <w:numId w:val="6"/>
              </w:numPr>
              <w:rPr>
                <w:rFonts w:eastAsia="GreycliffCF-Light" w:cs="GreycliffCF-Light"/>
              </w:rPr>
            </w:pPr>
            <w:r>
              <w:rPr>
                <w:rFonts w:eastAsia="GreycliffCF-Light" w:cs="GreycliffCF-Light"/>
              </w:rPr>
              <w:t>*</w:t>
            </w:r>
            <w:r w:rsidR="00645ADD">
              <w:rPr>
                <w:rFonts w:eastAsia="GreycliffCF-Light" w:cs="GreycliffCF-Light"/>
              </w:rPr>
              <w:t>The</w:t>
            </w:r>
            <w:r>
              <w:rPr>
                <w:rFonts w:eastAsia="GreycliffCF-Light" w:cs="GreycliffCF-Light"/>
              </w:rPr>
              <w:t xml:space="preserve"> definition comes up upon clicking so don’t click until you have taken a few hands to answer.</w:t>
            </w:r>
          </w:p>
          <w:p w14:paraId="261D66A5" w14:textId="07A9464C" w:rsidR="005B184A" w:rsidRDefault="005B184A" w:rsidP="008354F0">
            <w:pPr>
              <w:pStyle w:val="ListParagraph"/>
              <w:numPr>
                <w:ilvl w:val="0"/>
                <w:numId w:val="12"/>
              </w:numPr>
              <w:rPr>
                <w:rFonts w:eastAsia="GreycliffCF-Light" w:cs="GreycliffCF-Light"/>
              </w:rPr>
            </w:pPr>
            <w:r w:rsidRPr="009E07AB">
              <w:rPr>
                <w:rFonts w:eastAsia="GreycliffCF-Light" w:cs="GreycliffCF-Light"/>
              </w:rPr>
              <w:t xml:space="preserve">(Slide </w:t>
            </w:r>
            <w:r w:rsidR="00A531A4">
              <w:rPr>
                <w:rFonts w:eastAsia="GreycliffCF-Light" w:cs="GreycliffCF-Light"/>
              </w:rPr>
              <w:t>30</w:t>
            </w:r>
            <w:r w:rsidRPr="009E07AB">
              <w:rPr>
                <w:rFonts w:eastAsia="GreycliffCF-Light" w:cs="GreycliffCF-Light"/>
              </w:rPr>
              <w:t>)</w:t>
            </w:r>
          </w:p>
          <w:p w14:paraId="50F78E4C" w14:textId="06737363" w:rsidR="005B184A" w:rsidRPr="00706F25" w:rsidRDefault="00A531A4" w:rsidP="00F45320">
            <w:pPr>
              <w:pStyle w:val="ListParagraph"/>
              <w:numPr>
                <w:ilvl w:val="0"/>
                <w:numId w:val="6"/>
              </w:numPr>
              <w:rPr>
                <w:rFonts w:eastAsia="GreycliffCF-Light" w:cs="GreycliffCF-Light"/>
              </w:rPr>
            </w:pPr>
            <w:r>
              <w:rPr>
                <w:rFonts w:eastAsia="GreycliffCF-Light" w:cs="GreycliffCF-Light"/>
              </w:rPr>
              <w:t>Give examples of satellites. Have students think of some</w:t>
            </w:r>
            <w:r w:rsidR="001A1DA3">
              <w:rPr>
                <w:rFonts w:eastAsia="GreycliffCF-Light" w:cs="GreycliffCF-Light"/>
              </w:rPr>
              <w:t xml:space="preserve"> other examples</w:t>
            </w:r>
            <w:r w:rsidR="00D2173F">
              <w:rPr>
                <w:rFonts w:eastAsia="GreycliffCF-Light" w:cs="GreycliffCF-Light"/>
              </w:rPr>
              <w:t>.</w:t>
            </w:r>
          </w:p>
          <w:p w14:paraId="441AE8F4" w14:textId="7724683A" w:rsidR="005B184A" w:rsidRDefault="005B184A" w:rsidP="008354F0">
            <w:pPr>
              <w:pStyle w:val="ListParagraph"/>
              <w:numPr>
                <w:ilvl w:val="0"/>
                <w:numId w:val="12"/>
              </w:numPr>
              <w:rPr>
                <w:rFonts w:eastAsia="GreycliffCF-Light" w:cs="GreycliffCF-Light"/>
              </w:rPr>
            </w:pPr>
            <w:r w:rsidRPr="009E07AB">
              <w:rPr>
                <w:rFonts w:eastAsia="GreycliffCF-Light" w:cs="GreycliffCF-Light"/>
              </w:rPr>
              <w:t xml:space="preserve">(Slide </w:t>
            </w:r>
            <w:r w:rsidR="001A1DA3">
              <w:rPr>
                <w:rFonts w:eastAsia="GreycliffCF-Light" w:cs="GreycliffCF-Light"/>
              </w:rPr>
              <w:t>31</w:t>
            </w:r>
            <w:r w:rsidRPr="009E07AB">
              <w:rPr>
                <w:rFonts w:eastAsia="GreycliffCF-Light" w:cs="GreycliffCF-Light"/>
              </w:rPr>
              <w:t>)</w:t>
            </w:r>
          </w:p>
          <w:p w14:paraId="5767AF55" w14:textId="1EA56F2B" w:rsidR="005B184A" w:rsidRPr="004262F3" w:rsidRDefault="2B8F5C6A" w:rsidP="00F45320">
            <w:pPr>
              <w:pStyle w:val="ListParagraph"/>
              <w:numPr>
                <w:ilvl w:val="0"/>
                <w:numId w:val="6"/>
              </w:numPr>
              <w:rPr>
                <w:rFonts w:eastAsia="GreycliffCF-Light" w:cs="GreycliffCF-Light"/>
              </w:rPr>
            </w:pPr>
            <w:r w:rsidRPr="063262D9">
              <w:rPr>
                <w:rFonts w:eastAsia="GreycliffCF-Light" w:cs="GreycliffCF-Light"/>
              </w:rPr>
              <w:lastRenderedPageBreak/>
              <w:t>Can anyone tell me what we use satellites for?</w:t>
            </w:r>
          </w:p>
          <w:p w14:paraId="3FBE2FCA" w14:textId="6415E56B" w:rsidR="005B184A" w:rsidRDefault="005B184A" w:rsidP="008354F0">
            <w:pPr>
              <w:pStyle w:val="ListParagraph"/>
              <w:numPr>
                <w:ilvl w:val="0"/>
                <w:numId w:val="12"/>
              </w:numPr>
              <w:rPr>
                <w:rFonts w:eastAsia="GreycliffCF-Light" w:cs="GreycliffCF-Light"/>
              </w:rPr>
            </w:pPr>
            <w:r w:rsidRPr="009E07AB">
              <w:rPr>
                <w:rFonts w:eastAsia="GreycliffCF-Light" w:cs="GreycliffCF-Light"/>
              </w:rPr>
              <w:t xml:space="preserve">(Slide </w:t>
            </w:r>
            <w:r w:rsidR="00681375">
              <w:rPr>
                <w:rFonts w:eastAsia="GreycliffCF-Light" w:cs="GreycliffCF-Light"/>
              </w:rPr>
              <w:t>32</w:t>
            </w:r>
            <w:r w:rsidRPr="009E07AB">
              <w:rPr>
                <w:rFonts w:eastAsia="GreycliffCF-Light" w:cs="GreycliffCF-Light"/>
              </w:rPr>
              <w:t>)</w:t>
            </w:r>
          </w:p>
          <w:p w14:paraId="7E3C1F09" w14:textId="161E4A60" w:rsidR="005B184A" w:rsidRDefault="00681375" w:rsidP="00F45320">
            <w:pPr>
              <w:pStyle w:val="ListParagraph"/>
              <w:numPr>
                <w:ilvl w:val="0"/>
                <w:numId w:val="6"/>
              </w:numPr>
              <w:rPr>
                <w:rFonts w:eastAsia="GreycliffCF-Light" w:cs="GreycliffCF-Light"/>
              </w:rPr>
            </w:pPr>
            <w:r>
              <w:rPr>
                <w:rFonts w:eastAsia="GreycliffCF-Light" w:cs="GreycliffCF-Light"/>
              </w:rPr>
              <w:t>Go over some examples</w:t>
            </w:r>
            <w:r w:rsidR="00D2173F">
              <w:rPr>
                <w:rFonts w:eastAsia="GreycliffCF-Light" w:cs="GreycliffCF-Light"/>
              </w:rPr>
              <w:t>.</w:t>
            </w:r>
          </w:p>
          <w:p w14:paraId="4416183B" w14:textId="77777777" w:rsidR="005B184A" w:rsidRDefault="00681375" w:rsidP="008354F0">
            <w:pPr>
              <w:pStyle w:val="ListParagraph"/>
              <w:numPr>
                <w:ilvl w:val="0"/>
                <w:numId w:val="12"/>
              </w:numPr>
              <w:rPr>
                <w:rFonts w:eastAsia="GreycliffCF-Light" w:cs="GreycliffCF-Light"/>
              </w:rPr>
            </w:pPr>
            <w:r>
              <w:rPr>
                <w:rFonts w:eastAsia="GreycliffCF-Light" w:cs="GreycliffCF-Light"/>
              </w:rPr>
              <w:t>(Slide 33)</w:t>
            </w:r>
          </w:p>
          <w:p w14:paraId="6FA9E01D" w14:textId="346A49C7" w:rsidR="00681375" w:rsidRDefault="00FD315B" w:rsidP="00681375">
            <w:pPr>
              <w:pStyle w:val="ListParagraph"/>
              <w:numPr>
                <w:ilvl w:val="0"/>
                <w:numId w:val="6"/>
              </w:numPr>
              <w:rPr>
                <w:rFonts w:eastAsia="GreycliffCF-Light" w:cs="GreycliffCF-Light"/>
              </w:rPr>
            </w:pPr>
            <w:r>
              <w:rPr>
                <w:rFonts w:eastAsia="GreycliffCF-Light" w:cs="GreycliffCF-Light"/>
              </w:rPr>
              <w:t>The s</w:t>
            </w:r>
            <w:r w:rsidR="00E80014">
              <w:rPr>
                <w:rFonts w:eastAsia="GreycliffCF-Light" w:cs="GreycliffCF-Light"/>
              </w:rPr>
              <w:t>atellites</w:t>
            </w:r>
            <w:r>
              <w:rPr>
                <w:rFonts w:eastAsia="GreycliffCF-Light" w:cs="GreycliffCF-Light"/>
              </w:rPr>
              <w:t xml:space="preserve"> we put up in </w:t>
            </w:r>
            <w:r w:rsidR="00721CD0">
              <w:rPr>
                <w:rFonts w:eastAsia="GreycliffCF-Light" w:cs="GreycliffCF-Light"/>
              </w:rPr>
              <w:t>space</w:t>
            </w:r>
            <w:r w:rsidR="00E80014">
              <w:rPr>
                <w:rFonts w:eastAsia="GreycliffCF-Light" w:cs="GreycliffCF-Light"/>
              </w:rPr>
              <w:t xml:space="preserve"> have different paths </w:t>
            </w:r>
            <w:r w:rsidR="006D13AF">
              <w:rPr>
                <w:rFonts w:eastAsia="GreycliffCF-Light" w:cs="GreycliffCF-Light"/>
              </w:rPr>
              <w:t>or orbits depending on what they are used for</w:t>
            </w:r>
          </w:p>
          <w:p w14:paraId="42289FF0" w14:textId="3DD35458" w:rsidR="006D13AF" w:rsidRDefault="006D13AF" w:rsidP="008354F0">
            <w:pPr>
              <w:pStyle w:val="ListParagraph"/>
              <w:numPr>
                <w:ilvl w:val="0"/>
                <w:numId w:val="12"/>
              </w:numPr>
              <w:rPr>
                <w:rFonts w:eastAsia="GreycliffCF-Light" w:cs="GreycliffCF-Light"/>
              </w:rPr>
            </w:pPr>
            <w:r>
              <w:rPr>
                <w:rFonts w:eastAsia="GreycliffCF-Light" w:cs="GreycliffCF-Light"/>
              </w:rPr>
              <w:t>(Slide 34)</w:t>
            </w:r>
          </w:p>
          <w:p w14:paraId="0D8908A2" w14:textId="142F3D53" w:rsidR="006D13AF" w:rsidRDefault="7A995AAA" w:rsidP="006D13AF">
            <w:pPr>
              <w:pStyle w:val="ListParagraph"/>
              <w:numPr>
                <w:ilvl w:val="0"/>
                <w:numId w:val="6"/>
              </w:numPr>
              <w:rPr>
                <w:rFonts w:eastAsia="GreycliffCF-Light" w:cs="GreycliffCF-Light"/>
              </w:rPr>
            </w:pPr>
            <w:r w:rsidRPr="063262D9">
              <w:rPr>
                <w:rFonts w:eastAsia="GreycliffCF-Light" w:cs="GreycliffCF-Light"/>
              </w:rPr>
              <w:t xml:space="preserve">There are </w:t>
            </w:r>
            <w:r w:rsidR="2E9F5D08" w:rsidRPr="063262D9">
              <w:rPr>
                <w:rFonts w:eastAsia="GreycliffCF-Light" w:cs="GreycliffCF-Light"/>
              </w:rPr>
              <w:t>two</w:t>
            </w:r>
            <w:r w:rsidRPr="063262D9">
              <w:rPr>
                <w:rFonts w:eastAsia="GreycliffCF-Light" w:cs="GreycliffCF-Light"/>
              </w:rPr>
              <w:t xml:space="preserve"> main paths. One where the satellites orbit Earth around the equator </w:t>
            </w:r>
            <w:r w:rsidR="2E9F5D08" w:rsidRPr="063262D9">
              <w:rPr>
                <w:rFonts w:eastAsia="GreycliffCF-Light" w:cs="GreycliffCF-Light"/>
              </w:rPr>
              <w:t xml:space="preserve">(west to east) </w:t>
            </w:r>
            <w:r w:rsidRPr="063262D9">
              <w:rPr>
                <w:rFonts w:eastAsia="GreycliffCF-Light" w:cs="GreycliffCF-Light"/>
              </w:rPr>
              <w:t xml:space="preserve">and one where </w:t>
            </w:r>
            <w:r w:rsidR="1CCB738C" w:rsidRPr="063262D9">
              <w:rPr>
                <w:rFonts w:eastAsia="GreycliffCF-Light" w:cs="GreycliffCF-Light"/>
              </w:rPr>
              <w:t>they</w:t>
            </w:r>
            <w:r w:rsidRPr="063262D9">
              <w:rPr>
                <w:rFonts w:eastAsia="GreycliffCF-Light" w:cs="GreycliffCF-Light"/>
              </w:rPr>
              <w:t xml:space="preserve"> orbit around the poles</w:t>
            </w:r>
            <w:r w:rsidR="2E9F5D08" w:rsidRPr="063262D9">
              <w:rPr>
                <w:rFonts w:eastAsia="GreycliffCF-Light" w:cs="GreycliffCF-Light"/>
              </w:rPr>
              <w:t xml:space="preserve"> (south to north)</w:t>
            </w:r>
            <w:r w:rsidRPr="063262D9">
              <w:rPr>
                <w:rFonts w:eastAsia="GreycliffCF-Light" w:cs="GreycliffCF-Light"/>
              </w:rPr>
              <w:t>.</w:t>
            </w:r>
          </w:p>
          <w:p w14:paraId="18998B09" w14:textId="25595EEC" w:rsidR="00BD3822" w:rsidRDefault="00BD3822" w:rsidP="008354F0">
            <w:pPr>
              <w:pStyle w:val="ListParagraph"/>
              <w:numPr>
                <w:ilvl w:val="0"/>
                <w:numId w:val="12"/>
              </w:numPr>
              <w:rPr>
                <w:rFonts w:eastAsia="GreycliffCF-Light" w:cs="GreycliffCF-Light"/>
              </w:rPr>
            </w:pPr>
            <w:r>
              <w:rPr>
                <w:rFonts w:eastAsia="GreycliffCF-Light" w:cs="GreycliffCF-Light"/>
              </w:rPr>
              <w:t>(Slide 35)</w:t>
            </w:r>
          </w:p>
          <w:p w14:paraId="39B1B5D9" w14:textId="6327ABDE" w:rsidR="00E517EC" w:rsidRDefault="5F1B8CD0" w:rsidP="00E517EC">
            <w:pPr>
              <w:pStyle w:val="ListParagraph"/>
              <w:numPr>
                <w:ilvl w:val="0"/>
                <w:numId w:val="6"/>
              </w:numPr>
              <w:rPr>
                <w:rFonts w:eastAsia="GreycliffCF-Light" w:cs="GreycliffCF-Light"/>
              </w:rPr>
            </w:pPr>
            <w:r w:rsidRPr="3FA8DA30">
              <w:rPr>
                <w:rFonts w:eastAsia="GreycliffCF-Light" w:cs="GreycliffCF-Light"/>
              </w:rPr>
              <w:t xml:space="preserve">Equatorial orbits </w:t>
            </w:r>
            <w:r w:rsidR="172CB911" w:rsidRPr="3FA8DA30">
              <w:rPr>
                <w:rFonts w:eastAsia="GreycliffCF-Light" w:cs="GreycliffCF-Light"/>
              </w:rPr>
              <w:t>are</w:t>
            </w:r>
            <w:r w:rsidRPr="3FA8DA30">
              <w:rPr>
                <w:rFonts w:eastAsia="GreycliffCF-Light" w:cs="GreycliffCF-Light"/>
              </w:rPr>
              <w:t xml:space="preserve"> what we call the ones that orbit around the equator.</w:t>
            </w:r>
            <w:r w:rsidR="237AE392" w:rsidRPr="3FA8DA30">
              <w:rPr>
                <w:rFonts w:eastAsia="GreycliffCF-Light" w:cs="GreycliffCF-Light"/>
              </w:rPr>
              <w:t xml:space="preserve"> </w:t>
            </w:r>
          </w:p>
          <w:p w14:paraId="746771A4" w14:textId="0DA0C051" w:rsidR="00721B49" w:rsidRPr="00E517EC" w:rsidRDefault="3F31CDB3" w:rsidP="00E517EC">
            <w:pPr>
              <w:pStyle w:val="ListParagraph"/>
              <w:numPr>
                <w:ilvl w:val="0"/>
                <w:numId w:val="6"/>
              </w:numPr>
              <w:rPr>
                <w:rFonts w:eastAsia="GreycliffCF-Light" w:cs="GreycliffCF-Light"/>
              </w:rPr>
            </w:pPr>
            <w:r w:rsidRPr="063262D9">
              <w:rPr>
                <w:rFonts w:eastAsia="GreycliffCF-Light" w:cs="GreycliffCF-Light"/>
              </w:rPr>
              <w:t xml:space="preserve">They rotate the same way </w:t>
            </w:r>
            <w:r w:rsidR="0BC513D5" w:rsidRPr="063262D9">
              <w:rPr>
                <w:rFonts w:eastAsia="GreycliffCF-Light" w:cs="GreycliffCF-Light"/>
              </w:rPr>
              <w:t xml:space="preserve">as the </w:t>
            </w:r>
            <w:r w:rsidRPr="063262D9">
              <w:rPr>
                <w:rFonts w:eastAsia="GreycliffCF-Light" w:cs="GreycliffCF-Light"/>
              </w:rPr>
              <w:t>Earth.</w:t>
            </w:r>
          </w:p>
          <w:p w14:paraId="3D552594" w14:textId="7A9F084B" w:rsidR="00E517EC" w:rsidRDefault="00E517EC" w:rsidP="008354F0">
            <w:pPr>
              <w:pStyle w:val="ListParagraph"/>
              <w:numPr>
                <w:ilvl w:val="0"/>
                <w:numId w:val="12"/>
              </w:numPr>
              <w:rPr>
                <w:rFonts w:eastAsia="GreycliffCF-Light" w:cs="GreycliffCF-Light"/>
              </w:rPr>
            </w:pPr>
            <w:r>
              <w:rPr>
                <w:rFonts w:eastAsia="GreycliffCF-Light" w:cs="GreycliffCF-Light"/>
              </w:rPr>
              <w:t>(Slide 36)</w:t>
            </w:r>
          </w:p>
          <w:p w14:paraId="35210EB1" w14:textId="365A0242" w:rsidR="00E517EC" w:rsidRDefault="53D083E4" w:rsidP="00E517EC">
            <w:pPr>
              <w:pStyle w:val="ListParagraph"/>
              <w:numPr>
                <w:ilvl w:val="0"/>
                <w:numId w:val="6"/>
              </w:numPr>
              <w:rPr>
                <w:rFonts w:eastAsia="GreycliffCF-Light" w:cs="GreycliffCF-Light"/>
              </w:rPr>
            </w:pPr>
            <w:r w:rsidRPr="063262D9">
              <w:rPr>
                <w:rFonts w:eastAsia="GreycliffCF-Light" w:cs="GreycliffCF-Light"/>
              </w:rPr>
              <w:t>Polar orbits are the ones that go around Earth’s poles. These can cover more of Earth’s surface because they are opposite of Earth’s rotation.</w:t>
            </w:r>
          </w:p>
          <w:p w14:paraId="58624125" w14:textId="61AB5A28" w:rsidR="009607B9" w:rsidRDefault="009607B9" w:rsidP="008354F0">
            <w:pPr>
              <w:pStyle w:val="ListParagraph"/>
              <w:numPr>
                <w:ilvl w:val="0"/>
                <w:numId w:val="12"/>
              </w:numPr>
              <w:rPr>
                <w:rFonts w:eastAsia="GreycliffCF-Light" w:cs="GreycliffCF-Light"/>
              </w:rPr>
            </w:pPr>
            <w:r>
              <w:rPr>
                <w:rFonts w:eastAsia="GreycliffCF-Light" w:cs="GreycliffCF-Light"/>
              </w:rPr>
              <w:t>(Slide 37)</w:t>
            </w:r>
          </w:p>
          <w:p w14:paraId="14F38532" w14:textId="7FAFAE2E" w:rsidR="009607B9" w:rsidRDefault="7A779C14" w:rsidP="009607B9">
            <w:pPr>
              <w:pStyle w:val="ListParagraph"/>
              <w:numPr>
                <w:ilvl w:val="0"/>
                <w:numId w:val="6"/>
              </w:numPr>
              <w:rPr>
                <w:rFonts w:eastAsia="GreycliffCF-Light" w:cs="GreycliffCF-Light"/>
              </w:rPr>
            </w:pPr>
            <w:proofErr w:type="gramStart"/>
            <w:r w:rsidRPr="063262D9">
              <w:rPr>
                <w:rFonts w:eastAsia="GreycliffCF-Light" w:cs="GreycliffCF-Light"/>
              </w:rPr>
              <w:t>Take a look</w:t>
            </w:r>
            <w:proofErr w:type="gramEnd"/>
            <w:r w:rsidRPr="063262D9">
              <w:rPr>
                <w:rFonts w:eastAsia="GreycliffCF-Light" w:cs="GreycliffCF-Light"/>
              </w:rPr>
              <w:t xml:space="preserve"> at this video showing how this work</w:t>
            </w:r>
            <w:r w:rsidR="6D551A80" w:rsidRPr="063262D9">
              <w:rPr>
                <w:rFonts w:eastAsia="GreycliffCF-Light" w:cs="GreycliffCF-Light"/>
              </w:rPr>
              <w:t>s</w:t>
            </w:r>
            <w:r w:rsidRPr="063262D9">
              <w:rPr>
                <w:rFonts w:eastAsia="GreycliffCF-Light" w:cs="GreycliffCF-Light"/>
              </w:rPr>
              <w:t>.</w:t>
            </w:r>
          </w:p>
          <w:p w14:paraId="2E325A00" w14:textId="2611C84C" w:rsidR="003F1121" w:rsidRDefault="003F1121" w:rsidP="009607B9">
            <w:pPr>
              <w:pStyle w:val="ListParagraph"/>
              <w:numPr>
                <w:ilvl w:val="0"/>
                <w:numId w:val="6"/>
              </w:numPr>
              <w:rPr>
                <w:rFonts w:eastAsia="GreycliffCF-Light" w:cs="GreycliffCF-Light"/>
              </w:rPr>
            </w:pPr>
            <w:r>
              <w:rPr>
                <w:rFonts w:eastAsia="GreycliffCF-Light" w:cs="GreycliffCF-Light"/>
              </w:rPr>
              <w:t xml:space="preserve">Turn and talk to a partner, why would we want to use polar orbits </w:t>
            </w:r>
            <w:r w:rsidR="00A21819">
              <w:rPr>
                <w:rFonts w:eastAsia="GreycliffCF-Light" w:cs="GreycliffCF-Light"/>
              </w:rPr>
              <w:t xml:space="preserve">instead of equatorial orbits or vice versa? </w:t>
            </w:r>
          </w:p>
          <w:p w14:paraId="46A9D4B1" w14:textId="78FD331D" w:rsidR="00A21819" w:rsidRDefault="00A21819" w:rsidP="008354F0">
            <w:pPr>
              <w:pStyle w:val="ListParagraph"/>
              <w:numPr>
                <w:ilvl w:val="0"/>
                <w:numId w:val="12"/>
              </w:numPr>
              <w:rPr>
                <w:rFonts w:eastAsia="GreycliffCF-Light" w:cs="GreycliffCF-Light"/>
              </w:rPr>
            </w:pPr>
            <w:r>
              <w:rPr>
                <w:rFonts w:eastAsia="GreycliffCF-Light" w:cs="GreycliffCF-Light"/>
              </w:rPr>
              <w:t>(Slide 38)</w:t>
            </w:r>
          </w:p>
          <w:p w14:paraId="7E19C60E" w14:textId="11F65AA5" w:rsidR="00A21819" w:rsidRDefault="006851FD" w:rsidP="008354F0">
            <w:pPr>
              <w:pStyle w:val="ListParagraph"/>
              <w:numPr>
                <w:ilvl w:val="0"/>
                <w:numId w:val="13"/>
              </w:numPr>
              <w:rPr>
                <w:rFonts w:eastAsia="GreycliffCF-Light" w:cs="GreycliffCF-Light"/>
              </w:rPr>
            </w:pPr>
            <w:r>
              <w:rPr>
                <w:rFonts w:eastAsia="GreycliffCF-Light" w:cs="GreycliffCF-Light"/>
              </w:rPr>
              <w:t>Go over benefits of polar orbits.</w:t>
            </w:r>
          </w:p>
          <w:p w14:paraId="5FB39ABC" w14:textId="0C33B760" w:rsidR="00454527" w:rsidRDefault="00454527" w:rsidP="008354F0">
            <w:pPr>
              <w:pStyle w:val="ListParagraph"/>
              <w:numPr>
                <w:ilvl w:val="0"/>
                <w:numId w:val="12"/>
              </w:numPr>
              <w:rPr>
                <w:rFonts w:eastAsia="GreycliffCF-Light" w:cs="GreycliffCF-Light"/>
              </w:rPr>
            </w:pPr>
            <w:r>
              <w:rPr>
                <w:rFonts w:eastAsia="GreycliffCF-Light" w:cs="GreycliffCF-Light"/>
              </w:rPr>
              <w:t>(Slide 39)</w:t>
            </w:r>
          </w:p>
          <w:p w14:paraId="4407E595" w14:textId="5189CF41" w:rsidR="00454527" w:rsidRDefault="0085686E" w:rsidP="008354F0">
            <w:pPr>
              <w:pStyle w:val="ListParagraph"/>
              <w:numPr>
                <w:ilvl w:val="0"/>
                <w:numId w:val="13"/>
              </w:numPr>
              <w:rPr>
                <w:rFonts w:eastAsia="GreycliffCF-Light" w:cs="GreycliffCF-Light"/>
              </w:rPr>
            </w:pPr>
            <w:r>
              <w:rPr>
                <w:rFonts w:eastAsia="GreycliffCF-Light" w:cs="GreycliffCF-Light"/>
              </w:rPr>
              <w:t xml:space="preserve">So now that you’ve learned a little about satellites, what </w:t>
            </w:r>
            <w:r w:rsidR="00BE538C">
              <w:rPr>
                <w:rFonts w:eastAsia="GreycliffCF-Light" w:cs="GreycliffCF-Light"/>
              </w:rPr>
              <w:t xml:space="preserve">possible </w:t>
            </w:r>
            <w:r>
              <w:rPr>
                <w:rFonts w:eastAsia="GreycliffCF-Light" w:cs="GreycliffCF-Light"/>
              </w:rPr>
              <w:t>problems do you see with them?</w:t>
            </w:r>
          </w:p>
          <w:p w14:paraId="32D82549" w14:textId="53B97E89" w:rsidR="00454527" w:rsidRDefault="00454527" w:rsidP="008354F0">
            <w:pPr>
              <w:pStyle w:val="ListParagraph"/>
              <w:numPr>
                <w:ilvl w:val="0"/>
                <w:numId w:val="12"/>
              </w:numPr>
              <w:rPr>
                <w:rFonts w:eastAsia="GreycliffCF-Light" w:cs="GreycliffCF-Light"/>
              </w:rPr>
            </w:pPr>
            <w:r>
              <w:rPr>
                <w:rFonts w:eastAsia="GreycliffCF-Light" w:cs="GreycliffCF-Light"/>
              </w:rPr>
              <w:t xml:space="preserve">(Slide </w:t>
            </w:r>
            <w:r w:rsidR="0085686E">
              <w:rPr>
                <w:rFonts w:eastAsia="GreycliffCF-Light" w:cs="GreycliffCF-Light"/>
              </w:rPr>
              <w:t>40</w:t>
            </w:r>
            <w:r>
              <w:rPr>
                <w:rFonts w:eastAsia="GreycliffCF-Light" w:cs="GreycliffCF-Light"/>
              </w:rPr>
              <w:t>)</w:t>
            </w:r>
          </w:p>
          <w:p w14:paraId="1B687C71" w14:textId="2910439F" w:rsidR="0085686E" w:rsidRDefault="48560197" w:rsidP="008354F0">
            <w:pPr>
              <w:pStyle w:val="ListParagraph"/>
              <w:numPr>
                <w:ilvl w:val="0"/>
                <w:numId w:val="13"/>
              </w:numPr>
              <w:rPr>
                <w:rFonts w:eastAsia="GreycliffCF-Light" w:cs="GreycliffCF-Light"/>
              </w:rPr>
            </w:pPr>
            <w:r w:rsidRPr="063262D9">
              <w:rPr>
                <w:rFonts w:eastAsia="GreycliffCF-Light" w:cs="GreycliffCF-Light"/>
              </w:rPr>
              <w:t>Yes, we are creating a lot of space junk tha</w:t>
            </w:r>
            <w:r w:rsidR="554A4851" w:rsidRPr="063262D9">
              <w:rPr>
                <w:rFonts w:eastAsia="GreycliffCF-Light" w:cs="GreycliffCF-Light"/>
              </w:rPr>
              <w:t>t</w:t>
            </w:r>
            <w:r w:rsidRPr="063262D9">
              <w:rPr>
                <w:rFonts w:eastAsia="GreycliffCF-Light" w:cs="GreycliffCF-Light"/>
              </w:rPr>
              <w:t xml:space="preserve"> is orbiting Earth right now. We send more </w:t>
            </w:r>
            <w:r w:rsidR="29E090B5" w:rsidRPr="063262D9">
              <w:rPr>
                <w:rFonts w:eastAsia="GreycliffCF-Light" w:cs="GreycliffCF-Light"/>
              </w:rPr>
              <w:t xml:space="preserve">satellites </w:t>
            </w:r>
            <w:r w:rsidRPr="063262D9">
              <w:rPr>
                <w:rFonts w:eastAsia="GreycliffCF-Light" w:cs="GreycliffCF-Light"/>
              </w:rPr>
              <w:t xml:space="preserve">up </w:t>
            </w:r>
            <w:r w:rsidR="29E090B5" w:rsidRPr="063262D9">
              <w:rPr>
                <w:rFonts w:eastAsia="GreycliffCF-Light" w:cs="GreycliffCF-Light"/>
              </w:rPr>
              <w:t xml:space="preserve">into orbit </w:t>
            </w:r>
            <w:r w:rsidRPr="063262D9">
              <w:rPr>
                <w:rFonts w:eastAsia="GreycliffCF-Light" w:cs="GreycliffCF-Light"/>
              </w:rPr>
              <w:t>than we take down.</w:t>
            </w:r>
          </w:p>
          <w:p w14:paraId="04C28DDB" w14:textId="7F7C7AF8" w:rsidR="00095800" w:rsidRDefault="35F6DC50" w:rsidP="008354F0">
            <w:pPr>
              <w:pStyle w:val="ListParagraph"/>
              <w:numPr>
                <w:ilvl w:val="0"/>
                <w:numId w:val="13"/>
              </w:numPr>
              <w:rPr>
                <w:rFonts w:eastAsia="GreycliffCF-Light" w:cs="GreycliffCF-Light"/>
              </w:rPr>
            </w:pPr>
            <w:r w:rsidRPr="063262D9">
              <w:rPr>
                <w:rFonts w:eastAsia="GreycliffCF-Light" w:cs="GreycliffCF-Light"/>
              </w:rPr>
              <w:t xml:space="preserve">As of 2024, there are 28,300 satellites in </w:t>
            </w:r>
            <w:r w:rsidR="3E959B7E" w:rsidRPr="063262D9">
              <w:rPr>
                <w:rFonts w:eastAsia="GreycliffCF-Light" w:cs="GreycliffCF-Light"/>
              </w:rPr>
              <w:t>space,</w:t>
            </w:r>
            <w:r w:rsidR="5BB6DDC3" w:rsidRPr="063262D9">
              <w:rPr>
                <w:rFonts w:eastAsia="GreycliffCF-Light" w:cs="GreycliffCF-Light"/>
              </w:rPr>
              <w:t xml:space="preserve"> and this doesn’t even account for the broken ones</w:t>
            </w:r>
            <w:r w:rsidR="29E090B5" w:rsidRPr="063262D9">
              <w:rPr>
                <w:rFonts w:eastAsia="GreycliffCF-Light" w:cs="GreycliffCF-Light"/>
              </w:rPr>
              <w:t>,</w:t>
            </w:r>
            <w:r w:rsidR="5BB6DDC3" w:rsidRPr="063262D9">
              <w:rPr>
                <w:rFonts w:eastAsia="GreycliffCF-Light" w:cs="GreycliffCF-Light"/>
              </w:rPr>
              <w:t xml:space="preserve"> where there are just pieces orbiting Earth.</w:t>
            </w:r>
          </w:p>
          <w:p w14:paraId="5590049F" w14:textId="655B2A5D" w:rsidR="00A250D5" w:rsidRDefault="13A56DB3" w:rsidP="008354F0">
            <w:pPr>
              <w:pStyle w:val="ListParagraph"/>
              <w:numPr>
                <w:ilvl w:val="0"/>
                <w:numId w:val="13"/>
              </w:numPr>
              <w:rPr>
                <w:rFonts w:eastAsia="GreycliffCF-Light" w:cs="GreycliffCF-Light"/>
              </w:rPr>
            </w:pPr>
            <w:r w:rsidRPr="063262D9">
              <w:rPr>
                <w:rFonts w:eastAsia="GreycliffCF-Light" w:cs="GreycliffCF-Light"/>
              </w:rPr>
              <w:t>This is becoming a problem. If we want to keep space sustainable, we must fix this.</w:t>
            </w:r>
          </w:p>
          <w:p w14:paraId="115CF127" w14:textId="35368FB5" w:rsidR="00454527" w:rsidRDefault="00454527" w:rsidP="008354F0">
            <w:pPr>
              <w:pStyle w:val="ListParagraph"/>
              <w:numPr>
                <w:ilvl w:val="0"/>
                <w:numId w:val="12"/>
              </w:numPr>
              <w:rPr>
                <w:rFonts w:eastAsia="GreycliffCF-Light" w:cs="GreycliffCF-Light"/>
              </w:rPr>
            </w:pPr>
            <w:r>
              <w:rPr>
                <w:rFonts w:eastAsia="GreycliffCF-Light" w:cs="GreycliffCF-Light"/>
              </w:rPr>
              <w:t xml:space="preserve">(Slide </w:t>
            </w:r>
            <w:r w:rsidR="00A250D5">
              <w:rPr>
                <w:rFonts w:eastAsia="GreycliffCF-Light" w:cs="GreycliffCF-Light"/>
              </w:rPr>
              <w:t>4</w:t>
            </w:r>
            <w:r w:rsidR="002D1F92">
              <w:rPr>
                <w:rFonts w:eastAsia="GreycliffCF-Light" w:cs="GreycliffCF-Light"/>
              </w:rPr>
              <w:t>1</w:t>
            </w:r>
            <w:r>
              <w:rPr>
                <w:rFonts w:eastAsia="GreycliffCF-Light" w:cs="GreycliffCF-Light"/>
              </w:rPr>
              <w:t>)</w:t>
            </w:r>
          </w:p>
          <w:p w14:paraId="37B70693" w14:textId="3393F26A" w:rsidR="00A250D5" w:rsidRDefault="76D57BAC" w:rsidP="008354F0">
            <w:pPr>
              <w:pStyle w:val="ListParagraph"/>
              <w:numPr>
                <w:ilvl w:val="0"/>
                <w:numId w:val="14"/>
              </w:numPr>
              <w:rPr>
                <w:rFonts w:eastAsia="GreycliffCF-Light" w:cs="GreycliffCF-Light"/>
              </w:rPr>
            </w:pPr>
            <w:r w:rsidRPr="063262D9">
              <w:rPr>
                <w:rFonts w:eastAsia="GreycliffCF-Light" w:cs="GreycliffCF-Light"/>
              </w:rPr>
              <w:t xml:space="preserve">With more </w:t>
            </w:r>
            <w:r w:rsidR="29E090B5" w:rsidRPr="063262D9">
              <w:rPr>
                <w:rFonts w:eastAsia="GreycliffCF-Light" w:cs="GreycliffCF-Light"/>
              </w:rPr>
              <w:t>things</w:t>
            </w:r>
            <w:r w:rsidRPr="063262D9">
              <w:rPr>
                <w:rFonts w:eastAsia="GreycliffCF-Light" w:cs="GreycliffCF-Light"/>
              </w:rPr>
              <w:t xml:space="preserve"> in </w:t>
            </w:r>
            <w:r w:rsidR="29E090B5" w:rsidRPr="063262D9">
              <w:rPr>
                <w:rFonts w:eastAsia="GreycliffCF-Light" w:cs="GreycliffCF-Light"/>
              </w:rPr>
              <w:t>Low</w:t>
            </w:r>
            <w:r w:rsidRPr="063262D9">
              <w:rPr>
                <w:rFonts w:eastAsia="GreycliffCF-Light" w:cs="GreycliffCF-Light"/>
              </w:rPr>
              <w:t xml:space="preserve"> Earth </w:t>
            </w:r>
            <w:r w:rsidR="29E090B5" w:rsidRPr="063262D9">
              <w:rPr>
                <w:rFonts w:eastAsia="GreycliffCF-Light" w:cs="GreycliffCF-Light"/>
              </w:rPr>
              <w:t>O</w:t>
            </w:r>
            <w:r w:rsidRPr="063262D9">
              <w:rPr>
                <w:rFonts w:eastAsia="GreycliffCF-Light" w:cs="GreycliffCF-Light"/>
              </w:rPr>
              <w:t xml:space="preserve">rbit (which is where the satellites are), </w:t>
            </w:r>
            <w:r w:rsidR="3DAA093E" w:rsidRPr="063262D9">
              <w:rPr>
                <w:rFonts w:eastAsia="GreycliffCF-Light" w:cs="GreycliffCF-Light"/>
              </w:rPr>
              <w:t>there</w:t>
            </w:r>
            <w:r w:rsidR="3FBCA31F" w:rsidRPr="063262D9">
              <w:rPr>
                <w:rFonts w:eastAsia="GreycliffCF-Light" w:cs="GreycliffCF-Light"/>
              </w:rPr>
              <w:t xml:space="preserve"> are</w:t>
            </w:r>
            <w:r w:rsidR="3DAA093E" w:rsidRPr="063262D9">
              <w:rPr>
                <w:rFonts w:eastAsia="GreycliffCF-Light" w:cs="GreycliffCF-Light"/>
              </w:rPr>
              <w:t xml:space="preserve"> more chances of </w:t>
            </w:r>
            <w:r w:rsidR="3FBCA31F" w:rsidRPr="063262D9">
              <w:rPr>
                <w:rFonts w:eastAsia="GreycliffCF-Light" w:cs="GreycliffCF-Light"/>
              </w:rPr>
              <w:t xml:space="preserve">a </w:t>
            </w:r>
            <w:r w:rsidR="3DAA093E" w:rsidRPr="063262D9">
              <w:rPr>
                <w:rFonts w:eastAsia="GreycliffCF-Light" w:cs="GreycliffCF-Light"/>
              </w:rPr>
              <w:t>collision happening with space debris.</w:t>
            </w:r>
          </w:p>
          <w:p w14:paraId="7DCBCB8B" w14:textId="7A21576C" w:rsidR="00985F0E" w:rsidRDefault="00985F0E" w:rsidP="008354F0">
            <w:pPr>
              <w:pStyle w:val="ListParagraph"/>
              <w:numPr>
                <w:ilvl w:val="0"/>
                <w:numId w:val="14"/>
              </w:numPr>
              <w:rPr>
                <w:rFonts w:eastAsia="GreycliffCF-Light" w:cs="GreycliffCF-Light"/>
              </w:rPr>
            </w:pPr>
            <w:proofErr w:type="gramStart"/>
            <w:r>
              <w:rPr>
                <w:rFonts w:eastAsia="GreycliffCF-Light" w:cs="GreycliffCF-Light"/>
              </w:rPr>
              <w:t>Take a look</w:t>
            </w:r>
            <w:proofErr w:type="gramEnd"/>
            <w:r>
              <w:rPr>
                <w:rFonts w:eastAsia="GreycliffCF-Light" w:cs="GreycliffCF-Light"/>
              </w:rPr>
              <w:t xml:space="preserve"> at some </w:t>
            </w:r>
            <w:r w:rsidR="002D1F92">
              <w:rPr>
                <w:rFonts w:eastAsia="GreycliffCF-Light" w:cs="GreycliffCF-Light"/>
              </w:rPr>
              <w:t>collisions we have had in the past.</w:t>
            </w:r>
          </w:p>
          <w:p w14:paraId="5B11F7F6" w14:textId="31F7FB32" w:rsidR="002D1F92" w:rsidRDefault="002D1F92" w:rsidP="008354F0">
            <w:pPr>
              <w:pStyle w:val="ListParagraph"/>
              <w:numPr>
                <w:ilvl w:val="0"/>
                <w:numId w:val="12"/>
              </w:numPr>
              <w:rPr>
                <w:rFonts w:eastAsia="GreycliffCF-Light" w:cs="GreycliffCF-Light"/>
              </w:rPr>
            </w:pPr>
            <w:r>
              <w:rPr>
                <w:rFonts w:eastAsia="GreycliffCF-Light" w:cs="GreycliffCF-Light"/>
              </w:rPr>
              <w:lastRenderedPageBreak/>
              <w:t>(Slide 42)</w:t>
            </w:r>
          </w:p>
          <w:p w14:paraId="0C69F8B1" w14:textId="48BB1C56" w:rsidR="002D1F92" w:rsidRDefault="002D1F92" w:rsidP="008354F0">
            <w:pPr>
              <w:pStyle w:val="ListParagraph"/>
              <w:numPr>
                <w:ilvl w:val="0"/>
                <w:numId w:val="15"/>
              </w:numPr>
              <w:rPr>
                <w:rFonts w:eastAsia="GreycliffCF-Light" w:cs="GreycliffCF-Light"/>
              </w:rPr>
            </w:pPr>
            <w:r>
              <w:rPr>
                <w:rFonts w:eastAsia="GreycliffCF-Light" w:cs="GreycliffCF-Light"/>
              </w:rPr>
              <w:t>Go over space collisions.</w:t>
            </w:r>
          </w:p>
          <w:p w14:paraId="1C18FEBF" w14:textId="1A3A46CE" w:rsidR="002D1F92" w:rsidRDefault="002D1F92" w:rsidP="008354F0">
            <w:pPr>
              <w:pStyle w:val="ListParagraph"/>
              <w:numPr>
                <w:ilvl w:val="0"/>
                <w:numId w:val="12"/>
              </w:numPr>
              <w:rPr>
                <w:rFonts w:eastAsia="GreycliffCF-Light" w:cs="GreycliffCF-Light"/>
              </w:rPr>
            </w:pPr>
            <w:r>
              <w:rPr>
                <w:rFonts w:eastAsia="GreycliffCF-Light" w:cs="GreycliffCF-Light"/>
              </w:rPr>
              <w:t>(Slide 43)</w:t>
            </w:r>
          </w:p>
          <w:p w14:paraId="15F8A21F" w14:textId="0FF79272" w:rsidR="00C93BC2" w:rsidRDefault="00C93BC2" w:rsidP="008354F0">
            <w:pPr>
              <w:pStyle w:val="ListParagraph"/>
              <w:numPr>
                <w:ilvl w:val="0"/>
                <w:numId w:val="15"/>
              </w:numPr>
              <w:rPr>
                <w:rFonts w:eastAsia="GreycliffCF-Light" w:cs="GreycliffCF-Light"/>
              </w:rPr>
            </w:pPr>
            <w:r>
              <w:rPr>
                <w:rFonts w:eastAsia="GreycliffCF-Light" w:cs="GreycliffCF-Light"/>
              </w:rPr>
              <w:t xml:space="preserve">Watch </w:t>
            </w:r>
            <w:r w:rsidR="00701872">
              <w:rPr>
                <w:rFonts w:eastAsia="GreycliffCF-Light" w:cs="GreycliffCF-Light"/>
              </w:rPr>
              <w:t>video on the power of space debris. Video talks about how at greater speeds, something small can have greater impact. Play video from</w:t>
            </w:r>
            <w:r w:rsidR="003B0786">
              <w:rPr>
                <w:rFonts w:eastAsia="GreycliffCF-Light" w:cs="GreycliffCF-Light"/>
              </w:rPr>
              <w:t xml:space="preserve"> 0:58 to 2:04.</w:t>
            </w:r>
          </w:p>
          <w:p w14:paraId="206EB466" w14:textId="2158FE80" w:rsidR="003B0786" w:rsidRDefault="003B0786" w:rsidP="008354F0">
            <w:pPr>
              <w:pStyle w:val="ListParagraph"/>
              <w:numPr>
                <w:ilvl w:val="0"/>
                <w:numId w:val="12"/>
              </w:numPr>
              <w:rPr>
                <w:rFonts w:eastAsia="GreycliffCF-Light" w:cs="GreycliffCF-Light"/>
              </w:rPr>
            </w:pPr>
            <w:r>
              <w:rPr>
                <w:rFonts w:eastAsia="GreycliffCF-Light" w:cs="GreycliffCF-Light"/>
              </w:rPr>
              <w:t>(Slide 44)</w:t>
            </w:r>
          </w:p>
          <w:p w14:paraId="03938421" w14:textId="140B7D4C" w:rsidR="00CA06D9" w:rsidRDefault="00902D26" w:rsidP="008354F0">
            <w:pPr>
              <w:pStyle w:val="ListParagraph"/>
              <w:numPr>
                <w:ilvl w:val="0"/>
                <w:numId w:val="15"/>
              </w:numPr>
              <w:rPr>
                <w:rFonts w:eastAsia="GreycliffCF-Light" w:cs="GreycliffCF-Light"/>
              </w:rPr>
            </w:pPr>
            <w:r>
              <w:rPr>
                <w:rFonts w:eastAsia="GreycliffCF-Light" w:cs="GreycliffCF-Light"/>
              </w:rPr>
              <w:t>Go over slide</w:t>
            </w:r>
          </w:p>
          <w:p w14:paraId="13892F74" w14:textId="771B85D2" w:rsidR="00CA06D9" w:rsidRDefault="00CA06D9" w:rsidP="008354F0">
            <w:pPr>
              <w:pStyle w:val="ListParagraph"/>
              <w:numPr>
                <w:ilvl w:val="0"/>
                <w:numId w:val="12"/>
              </w:numPr>
              <w:rPr>
                <w:rFonts w:eastAsia="GreycliffCF-Light" w:cs="GreycliffCF-Light"/>
              </w:rPr>
            </w:pPr>
            <w:r>
              <w:rPr>
                <w:rFonts w:eastAsia="GreycliffCF-Light" w:cs="GreycliffCF-Light"/>
              </w:rPr>
              <w:t>(Slide 4</w:t>
            </w:r>
            <w:r w:rsidR="00902D26">
              <w:rPr>
                <w:rFonts w:eastAsia="GreycliffCF-Light" w:cs="GreycliffCF-Light"/>
              </w:rPr>
              <w:t>5</w:t>
            </w:r>
            <w:r>
              <w:rPr>
                <w:rFonts w:eastAsia="GreycliffCF-Light" w:cs="GreycliffCF-Light"/>
              </w:rPr>
              <w:t>)</w:t>
            </w:r>
          </w:p>
          <w:p w14:paraId="74E32446" w14:textId="4A9CD5AB" w:rsidR="00902D26" w:rsidRDefault="00902D26" w:rsidP="008354F0">
            <w:pPr>
              <w:pStyle w:val="ListParagraph"/>
              <w:numPr>
                <w:ilvl w:val="0"/>
                <w:numId w:val="15"/>
              </w:numPr>
              <w:rPr>
                <w:rFonts w:eastAsia="GreycliffCF-Light" w:cs="GreycliffCF-Light"/>
              </w:rPr>
            </w:pPr>
            <w:r>
              <w:rPr>
                <w:rFonts w:eastAsia="GreycliffCF-Light" w:cs="GreycliffCF-Light"/>
              </w:rPr>
              <w:t>Go over slide</w:t>
            </w:r>
          </w:p>
          <w:p w14:paraId="1D53B328" w14:textId="482B6040" w:rsidR="00CA06D9" w:rsidRDefault="00CA06D9" w:rsidP="008354F0">
            <w:pPr>
              <w:pStyle w:val="ListParagraph"/>
              <w:numPr>
                <w:ilvl w:val="0"/>
                <w:numId w:val="12"/>
              </w:numPr>
              <w:rPr>
                <w:rFonts w:eastAsia="GreycliffCF-Light" w:cs="GreycliffCF-Light"/>
              </w:rPr>
            </w:pPr>
            <w:r>
              <w:rPr>
                <w:rFonts w:eastAsia="GreycliffCF-Light" w:cs="GreycliffCF-Light"/>
              </w:rPr>
              <w:t>(Slide 4</w:t>
            </w:r>
            <w:r w:rsidR="00E05225">
              <w:rPr>
                <w:rFonts w:eastAsia="GreycliffCF-Light" w:cs="GreycliffCF-Light"/>
              </w:rPr>
              <w:t>6</w:t>
            </w:r>
            <w:r>
              <w:rPr>
                <w:rFonts w:eastAsia="GreycliffCF-Light" w:cs="GreycliffCF-Light"/>
              </w:rPr>
              <w:t>)</w:t>
            </w:r>
          </w:p>
          <w:p w14:paraId="1514463D" w14:textId="2436A954" w:rsidR="00E05225" w:rsidRDefault="426E0364" w:rsidP="008354F0">
            <w:pPr>
              <w:pStyle w:val="ListParagraph"/>
              <w:numPr>
                <w:ilvl w:val="0"/>
                <w:numId w:val="15"/>
              </w:numPr>
              <w:rPr>
                <w:rFonts w:eastAsia="GreycliffCF-Light" w:cs="GreycliffCF-Light"/>
              </w:rPr>
            </w:pPr>
            <w:r w:rsidRPr="063262D9">
              <w:rPr>
                <w:rFonts w:eastAsia="GreycliffCF-Light" w:cs="GreycliffCF-Light"/>
              </w:rPr>
              <w:t>There’</w:t>
            </w:r>
            <w:r w:rsidR="78764238" w:rsidRPr="063262D9">
              <w:rPr>
                <w:rFonts w:eastAsia="GreycliffCF-Light" w:cs="GreycliffCF-Light"/>
              </w:rPr>
              <w:t xml:space="preserve"> are</w:t>
            </w:r>
            <w:r w:rsidRPr="063262D9">
              <w:rPr>
                <w:rFonts w:eastAsia="GreycliffCF-Light" w:cs="GreycliffCF-Light"/>
              </w:rPr>
              <w:t xml:space="preserve"> two ways we have gone about this. One is to clean it up</w:t>
            </w:r>
            <w:r w:rsidR="78764238" w:rsidRPr="063262D9">
              <w:rPr>
                <w:rFonts w:eastAsia="GreycliffCF-Light" w:cs="GreycliffCF-Light"/>
              </w:rPr>
              <w:t xml:space="preserve"> </w:t>
            </w:r>
            <w:proofErr w:type="spellStart"/>
            <w:r w:rsidR="78764238" w:rsidRPr="063262D9">
              <w:rPr>
                <w:rFonts w:eastAsia="GreycliffCF-Light" w:cs="GreycliffCF-Light"/>
              </w:rPr>
              <w:t>or</w:t>
            </w:r>
            <w:r w:rsidRPr="063262D9">
              <w:rPr>
                <w:rFonts w:eastAsia="GreycliffCF-Light" w:cs="GreycliffCF-Light"/>
              </w:rPr>
              <w:t>remove</w:t>
            </w:r>
            <w:proofErr w:type="spellEnd"/>
            <w:r w:rsidRPr="063262D9">
              <w:rPr>
                <w:rFonts w:eastAsia="GreycliffCF-Light" w:cs="GreycliffCF-Light"/>
              </w:rPr>
              <w:t xml:space="preserve"> it completely</w:t>
            </w:r>
            <w:r w:rsidR="240C2CF0" w:rsidRPr="063262D9">
              <w:rPr>
                <w:rFonts w:eastAsia="GreycliffCF-Light" w:cs="GreycliffCF-Light"/>
              </w:rPr>
              <w:t>. The other way is to mitigate it, which means making it less of a problem by reducing the severity of it.</w:t>
            </w:r>
          </w:p>
          <w:p w14:paraId="3303A1C1" w14:textId="43A9DE6D" w:rsidR="002B2F04" w:rsidRDefault="002B2F04" w:rsidP="008354F0">
            <w:pPr>
              <w:pStyle w:val="ListParagraph"/>
              <w:numPr>
                <w:ilvl w:val="0"/>
                <w:numId w:val="15"/>
              </w:numPr>
              <w:rPr>
                <w:rFonts w:eastAsia="GreycliffCF-Light" w:cs="GreycliffCF-Light"/>
              </w:rPr>
            </w:pPr>
            <w:r>
              <w:rPr>
                <w:rFonts w:eastAsia="GreycliffCF-Light" w:cs="GreycliffCF-Light"/>
              </w:rPr>
              <w:t>We are going t</w:t>
            </w:r>
            <w:r w:rsidR="0019273A">
              <w:rPr>
                <w:rFonts w:eastAsia="GreycliffCF-Light" w:cs="GreycliffCF-Light"/>
              </w:rPr>
              <w:t xml:space="preserve">o discuss ways </w:t>
            </w:r>
            <w:r w:rsidR="004422DA">
              <w:rPr>
                <w:rFonts w:eastAsia="GreycliffCF-Light" w:cs="GreycliffCF-Light"/>
              </w:rPr>
              <w:t>organizations are trying to do this.</w:t>
            </w:r>
          </w:p>
          <w:p w14:paraId="18B1B5EA" w14:textId="7510DA31" w:rsidR="00CA06D9" w:rsidRDefault="00CA06D9" w:rsidP="008354F0">
            <w:pPr>
              <w:pStyle w:val="ListParagraph"/>
              <w:numPr>
                <w:ilvl w:val="0"/>
                <w:numId w:val="12"/>
              </w:numPr>
              <w:rPr>
                <w:rFonts w:eastAsia="GreycliffCF-Light" w:cs="GreycliffCF-Light"/>
              </w:rPr>
            </w:pPr>
            <w:r>
              <w:rPr>
                <w:rFonts w:eastAsia="GreycliffCF-Light" w:cs="GreycliffCF-Light"/>
              </w:rPr>
              <w:t>(Slide 4</w:t>
            </w:r>
            <w:r w:rsidR="004422DA">
              <w:rPr>
                <w:rFonts w:eastAsia="GreycliffCF-Light" w:cs="GreycliffCF-Light"/>
              </w:rPr>
              <w:t>7</w:t>
            </w:r>
            <w:r>
              <w:rPr>
                <w:rFonts w:eastAsia="GreycliffCF-Light" w:cs="GreycliffCF-Light"/>
              </w:rPr>
              <w:t>)</w:t>
            </w:r>
          </w:p>
          <w:p w14:paraId="77CDB8C2" w14:textId="78B5018F" w:rsidR="004422DA" w:rsidRDefault="004422DA" w:rsidP="008354F0">
            <w:pPr>
              <w:pStyle w:val="ListParagraph"/>
              <w:numPr>
                <w:ilvl w:val="0"/>
                <w:numId w:val="16"/>
              </w:numPr>
              <w:rPr>
                <w:rFonts w:eastAsia="GreycliffCF-Light" w:cs="GreycliffCF-Light"/>
              </w:rPr>
            </w:pPr>
            <w:r>
              <w:rPr>
                <w:rFonts w:eastAsia="GreycliffCF-Light" w:cs="GreycliffCF-Light"/>
              </w:rPr>
              <w:t xml:space="preserve">But before that, I want you at your tables to brainstorm ways you think we could </w:t>
            </w:r>
            <w:r w:rsidR="00E55B7F">
              <w:rPr>
                <w:rFonts w:eastAsia="GreycliffCF-Light" w:cs="GreycliffCF-Light"/>
              </w:rPr>
              <w:t xml:space="preserve">clean up space debris. </w:t>
            </w:r>
          </w:p>
          <w:p w14:paraId="3693D6DF" w14:textId="76EB9C25" w:rsidR="00CA06D9" w:rsidRDefault="00CA06D9" w:rsidP="008354F0">
            <w:pPr>
              <w:pStyle w:val="ListParagraph"/>
              <w:numPr>
                <w:ilvl w:val="0"/>
                <w:numId w:val="12"/>
              </w:numPr>
              <w:rPr>
                <w:rFonts w:eastAsia="GreycliffCF-Light" w:cs="GreycliffCF-Light"/>
              </w:rPr>
            </w:pPr>
            <w:r>
              <w:rPr>
                <w:rFonts w:eastAsia="GreycliffCF-Light" w:cs="GreycliffCF-Light"/>
              </w:rPr>
              <w:t>(Slide 4</w:t>
            </w:r>
            <w:r w:rsidR="00DE53E3">
              <w:rPr>
                <w:rFonts w:eastAsia="GreycliffCF-Light" w:cs="GreycliffCF-Light"/>
              </w:rPr>
              <w:t>8</w:t>
            </w:r>
            <w:r w:rsidR="00574F1E">
              <w:rPr>
                <w:rFonts w:eastAsia="GreycliffCF-Light" w:cs="GreycliffCF-Light"/>
              </w:rPr>
              <w:t>-51</w:t>
            </w:r>
            <w:r>
              <w:rPr>
                <w:rFonts w:eastAsia="GreycliffCF-Light" w:cs="GreycliffCF-Light"/>
              </w:rPr>
              <w:t>)</w:t>
            </w:r>
          </w:p>
          <w:p w14:paraId="05B52BB3" w14:textId="2D0EEAF3" w:rsidR="00DE53E3" w:rsidRDefault="13CEE176" w:rsidP="008354F0">
            <w:pPr>
              <w:pStyle w:val="ListParagraph"/>
              <w:numPr>
                <w:ilvl w:val="0"/>
                <w:numId w:val="16"/>
              </w:numPr>
              <w:rPr>
                <w:rFonts w:eastAsia="GreycliffCF-Light" w:cs="GreycliffCF-Light"/>
              </w:rPr>
            </w:pPr>
            <w:r w:rsidRPr="063262D9">
              <w:rPr>
                <w:rFonts w:eastAsia="GreycliffCF-Light" w:cs="GreycliffCF-Light"/>
              </w:rPr>
              <w:t xml:space="preserve">Go over each of the </w:t>
            </w:r>
            <w:r w:rsidR="260F0EFD" w:rsidRPr="063262D9">
              <w:rPr>
                <w:rFonts w:eastAsia="GreycliffCF-Light" w:cs="GreycliffCF-Light"/>
              </w:rPr>
              <w:t>clean-up</w:t>
            </w:r>
            <w:r w:rsidRPr="063262D9">
              <w:rPr>
                <w:rFonts w:eastAsia="GreycliffCF-Light" w:cs="GreycliffCF-Light"/>
              </w:rPr>
              <w:t xml:space="preserve"> methods.</w:t>
            </w:r>
          </w:p>
          <w:p w14:paraId="00704A87" w14:textId="7B5964DC" w:rsidR="00CA06D9" w:rsidRDefault="00CA06D9" w:rsidP="008354F0">
            <w:pPr>
              <w:pStyle w:val="ListParagraph"/>
              <w:numPr>
                <w:ilvl w:val="0"/>
                <w:numId w:val="12"/>
              </w:numPr>
              <w:rPr>
                <w:rFonts w:eastAsia="GreycliffCF-Light" w:cs="GreycliffCF-Light"/>
              </w:rPr>
            </w:pPr>
            <w:r>
              <w:rPr>
                <w:rFonts w:eastAsia="GreycliffCF-Light" w:cs="GreycliffCF-Light"/>
              </w:rPr>
              <w:t xml:space="preserve">(Slide </w:t>
            </w:r>
            <w:r w:rsidR="00E926E6">
              <w:rPr>
                <w:rFonts w:eastAsia="GreycliffCF-Light" w:cs="GreycliffCF-Light"/>
              </w:rPr>
              <w:t>52</w:t>
            </w:r>
            <w:r>
              <w:rPr>
                <w:rFonts w:eastAsia="GreycliffCF-Light" w:cs="GreycliffCF-Light"/>
              </w:rPr>
              <w:t>)</w:t>
            </w:r>
          </w:p>
          <w:p w14:paraId="33492CC5" w14:textId="4BAB5DA5" w:rsidR="006D13AF" w:rsidRPr="00E926E6" w:rsidRDefault="753E2E19" w:rsidP="008354F0">
            <w:pPr>
              <w:pStyle w:val="ListParagraph"/>
              <w:numPr>
                <w:ilvl w:val="0"/>
                <w:numId w:val="16"/>
              </w:numPr>
              <w:rPr>
                <w:rFonts w:eastAsia="GreycliffCF-Light" w:cs="GreycliffCF-Light"/>
              </w:rPr>
            </w:pPr>
            <w:r w:rsidRPr="063262D9">
              <w:rPr>
                <w:rFonts w:eastAsia="GreycliffCF-Light" w:cs="GreycliffCF-Light"/>
              </w:rPr>
              <w:t xml:space="preserve">See if </w:t>
            </w:r>
            <w:r w:rsidR="35F7D8A8" w:rsidRPr="063262D9">
              <w:rPr>
                <w:rFonts w:eastAsia="GreycliffCF-Light" w:cs="GreycliffCF-Light"/>
              </w:rPr>
              <w:t>groups</w:t>
            </w:r>
            <w:r w:rsidRPr="063262D9">
              <w:rPr>
                <w:rFonts w:eastAsia="GreycliffCF-Light" w:cs="GreycliffCF-Light"/>
              </w:rPr>
              <w:t xml:space="preserve"> made </w:t>
            </w:r>
            <w:r w:rsidR="35F7D8A8" w:rsidRPr="063262D9">
              <w:rPr>
                <w:rFonts w:eastAsia="GreycliffCF-Light" w:cs="GreycliffCF-Light"/>
              </w:rPr>
              <w:t>any correct guesses</w:t>
            </w:r>
          </w:p>
        </w:tc>
      </w:tr>
    </w:tbl>
    <w:p w14:paraId="18063286" w14:textId="77777777" w:rsidR="005B184A" w:rsidRDefault="005B184A" w:rsidP="005B184A"/>
    <w:p w14:paraId="5D5D3D88" w14:textId="01692421" w:rsidR="003E091F" w:rsidRDefault="003E091F" w:rsidP="003E091F">
      <w:pPr>
        <w:pStyle w:val="Heading1"/>
      </w:pPr>
      <w:r>
        <w:t xml:space="preserve">Lesson 3: </w:t>
      </w:r>
      <w:r w:rsidR="00CD42CA">
        <w:t>Satellite Research</w:t>
      </w: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
        <w:gridCol w:w="2069"/>
        <w:gridCol w:w="6252"/>
      </w:tblGrid>
      <w:tr w:rsidR="003E091F" w:rsidRPr="004C0D5D" w14:paraId="24937B78" w14:textId="77777777" w:rsidTr="063262D9">
        <w:trPr>
          <w:trHeight w:val="263"/>
        </w:trPr>
        <w:tc>
          <w:tcPr>
            <w:tcW w:w="1117"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5D0E6538" w14:textId="77777777" w:rsidR="003E091F" w:rsidRPr="004C0D5D" w:rsidRDefault="003E091F" w:rsidP="00B744DD">
            <w:pPr>
              <w:widowControl w:val="0"/>
              <w:rPr>
                <w:b/>
                <w:color w:val="FFFFFF"/>
              </w:rPr>
            </w:pPr>
            <w:r w:rsidRPr="004C0D5D">
              <w:rPr>
                <w:rFonts w:eastAsia="GreycliffCF-ExtraBold" w:cs="GreycliffCF-ExtraBold"/>
                <w:b/>
                <w:color w:val="FFFFFF"/>
              </w:rPr>
              <w:t>TIME</w:t>
            </w:r>
          </w:p>
        </w:tc>
        <w:tc>
          <w:tcPr>
            <w:tcW w:w="2069"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0C4DF4E1" w14:textId="77777777" w:rsidR="003E091F" w:rsidRPr="004C0D5D" w:rsidRDefault="003E091F" w:rsidP="00B744DD">
            <w:pPr>
              <w:widowControl w:val="0"/>
              <w:rPr>
                <w:b/>
                <w:color w:val="FFFFFF"/>
              </w:rPr>
            </w:pPr>
            <w:r w:rsidRPr="004C0D5D">
              <w:rPr>
                <w:rFonts w:eastAsia="GreycliffCF-ExtraBold" w:cs="GreycliffCF-ExtraBold"/>
                <w:b/>
                <w:color w:val="FFFFFF"/>
              </w:rPr>
              <w:t>MATERIALS</w:t>
            </w:r>
          </w:p>
        </w:tc>
        <w:tc>
          <w:tcPr>
            <w:tcW w:w="6252"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25B825EB" w14:textId="77777777" w:rsidR="003E091F" w:rsidRPr="004C0D5D" w:rsidRDefault="003E091F" w:rsidP="00B744DD">
            <w:pPr>
              <w:widowControl w:val="0"/>
              <w:rPr>
                <w:b/>
                <w:color w:val="FFFFFF"/>
              </w:rPr>
            </w:pPr>
            <w:r w:rsidRPr="004C0D5D">
              <w:rPr>
                <w:rFonts w:eastAsia="GreycliffCF-ExtraBold" w:cs="GreycliffCF-ExtraBold"/>
                <w:b/>
                <w:color w:val="FFFFFF"/>
              </w:rPr>
              <w:t>ACTIVITY</w:t>
            </w:r>
          </w:p>
        </w:tc>
      </w:tr>
      <w:tr w:rsidR="003E091F" w:rsidRPr="004C0D5D" w14:paraId="22CF2DB3"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48F46EEE" w14:textId="1A3B0E37" w:rsidR="003E091F" w:rsidRPr="004C0D5D" w:rsidRDefault="00BB7233" w:rsidP="00B744DD">
            <w:pPr>
              <w:widowControl w:val="0"/>
              <w:rPr>
                <w:rFonts w:eastAsia="Greycliff CF Light" w:cs="Greycliff CF Light"/>
                <w:b/>
              </w:rPr>
            </w:pPr>
            <w:r>
              <w:rPr>
                <w:rFonts w:eastAsia="Greycliff CF Light" w:cs="Greycliff CF Light"/>
                <w:b/>
              </w:rPr>
              <w:t>5</w:t>
            </w:r>
            <w:r w:rsidR="006173E1">
              <w:rPr>
                <w:rFonts w:eastAsia="Greycliff CF Light" w:cs="Greycliff CF Light"/>
                <w:b/>
              </w:rPr>
              <w:t>0</w:t>
            </w:r>
            <w:r w:rsidR="003E091F"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64506D1C" w14:textId="77777777" w:rsidR="003E091F" w:rsidRDefault="003E091F" w:rsidP="00B744DD">
            <w:pPr>
              <w:widowControl w:val="0"/>
              <w:rPr>
                <w:rFonts w:eastAsia="Greycliff CF Light" w:cs="Greycliff CF Light"/>
              </w:rPr>
            </w:pPr>
            <w:r>
              <w:rPr>
                <w:rFonts w:eastAsia="Greycliff CF Light" w:cs="Greycliff CF Light"/>
              </w:rPr>
              <w:t>Slides</w:t>
            </w:r>
          </w:p>
          <w:p w14:paraId="7C76C467" w14:textId="77777777" w:rsidR="003E091F" w:rsidRDefault="003E091F" w:rsidP="00B744DD">
            <w:pPr>
              <w:widowControl w:val="0"/>
              <w:rPr>
                <w:rFonts w:eastAsia="Greycliff CF Light" w:cs="Greycliff CF Light"/>
              </w:rPr>
            </w:pPr>
            <w:r>
              <w:rPr>
                <w:rFonts w:eastAsia="Greycliff CF Light" w:cs="Greycliff CF Light"/>
              </w:rPr>
              <w:t>Student Mission Packed</w:t>
            </w:r>
          </w:p>
          <w:p w14:paraId="73599F92" w14:textId="77777777" w:rsidR="003E091F" w:rsidRDefault="003E091F" w:rsidP="00B744DD">
            <w:pPr>
              <w:widowControl w:val="0"/>
              <w:rPr>
                <w:rFonts w:eastAsia="Greycliff CF Light" w:cs="Greycliff CF Light"/>
              </w:rPr>
            </w:pPr>
            <w:r>
              <w:rPr>
                <w:rFonts w:eastAsia="Greycliff CF Light" w:cs="Greycliff CF Light"/>
              </w:rPr>
              <w:t>Student Notes Packet</w:t>
            </w:r>
          </w:p>
          <w:p w14:paraId="30762DB6" w14:textId="0E28C7D0" w:rsidR="006173E1" w:rsidRPr="004C0D5D" w:rsidRDefault="006173E1" w:rsidP="00B744DD">
            <w:pPr>
              <w:widowControl w:val="0"/>
              <w:rPr>
                <w:rFonts w:eastAsia="Greycliff CF Light" w:cs="Greycliff CF Light"/>
              </w:rPr>
            </w:pPr>
            <w:r>
              <w:rPr>
                <w:rFonts w:eastAsia="Greycliff CF Light" w:cs="Greycliff CF Light"/>
              </w:rPr>
              <w:t>Poster board and art supplies</w:t>
            </w:r>
          </w:p>
          <w:p w14:paraId="504BA37E" w14:textId="77777777" w:rsidR="003E091F" w:rsidRPr="004C0D5D" w:rsidRDefault="003E091F" w:rsidP="00B744DD">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5EB9E02E" w14:textId="674B1CDB" w:rsidR="00A34384" w:rsidRDefault="102D510F" w:rsidP="00A34384">
            <w:pPr>
              <w:rPr>
                <w:rFonts w:eastAsia="GreycliffCF-Light" w:cs="GreycliffCF-Light"/>
              </w:rPr>
            </w:pPr>
            <w:r w:rsidRPr="063262D9">
              <w:rPr>
                <w:rFonts w:eastAsia="GreycliffCF-Light" w:cs="GreycliffCF-Light"/>
              </w:rPr>
              <w:t>You</w:t>
            </w:r>
            <w:r w:rsidR="43839722" w:rsidRPr="063262D9">
              <w:rPr>
                <w:rFonts w:eastAsia="GreycliffCF-Light" w:cs="GreycliffCF-Light"/>
              </w:rPr>
              <w:t xml:space="preserve"> can </w:t>
            </w:r>
            <w:r w:rsidRPr="063262D9">
              <w:rPr>
                <w:rFonts w:eastAsia="GreycliffCF-Light" w:cs="GreycliffCF-Light"/>
              </w:rPr>
              <w:t xml:space="preserve">now </w:t>
            </w:r>
            <w:r w:rsidR="43839722" w:rsidRPr="063262D9">
              <w:rPr>
                <w:rFonts w:eastAsia="GreycliffCF-Light" w:cs="GreycliffCF-Light"/>
              </w:rPr>
              <w:t>break students into their teams of three for the mission. Or you can have students continue in their</w:t>
            </w:r>
            <w:r w:rsidR="5EEA0A9D" w:rsidRPr="063262D9">
              <w:rPr>
                <w:rFonts w:eastAsia="GreycliffCF-Light" w:cs="GreycliffCF-Light"/>
              </w:rPr>
              <w:t xml:space="preserve"> table group and break them up when you start the project. </w:t>
            </w:r>
          </w:p>
          <w:p w14:paraId="218F9365" w14:textId="5E7BFC72" w:rsidR="00142116" w:rsidRPr="00A34384" w:rsidRDefault="5EEA0A9D" w:rsidP="00A34384">
            <w:pPr>
              <w:rPr>
                <w:rFonts w:eastAsia="GreycliffCF-Light" w:cs="GreycliffCF-Light"/>
              </w:rPr>
            </w:pPr>
            <w:r w:rsidRPr="063262D9">
              <w:rPr>
                <w:rFonts w:eastAsia="GreycliffCF-Light" w:cs="GreycliffCF-Light"/>
              </w:rPr>
              <w:t>For team</w:t>
            </w:r>
            <w:r w:rsidR="6BB888F9" w:rsidRPr="063262D9">
              <w:rPr>
                <w:rFonts w:eastAsia="GreycliffCF-Light" w:cs="GreycliffCF-Light"/>
              </w:rPr>
              <w:t xml:space="preserve"> selection</w:t>
            </w:r>
            <w:r w:rsidRPr="063262D9">
              <w:rPr>
                <w:rFonts w:eastAsia="GreycliffCF-Light" w:cs="GreycliffCF-Light"/>
              </w:rPr>
              <w:t>, you can introduce the roles and have students rank roles they want</w:t>
            </w:r>
            <w:r w:rsidR="2599679C" w:rsidRPr="063262D9">
              <w:rPr>
                <w:rFonts w:eastAsia="GreycliffCF-Light" w:cs="GreycliffCF-Light"/>
              </w:rPr>
              <w:t>,</w:t>
            </w:r>
            <w:r w:rsidRPr="063262D9">
              <w:rPr>
                <w:rFonts w:eastAsia="GreycliffCF-Light" w:cs="GreycliffCF-Light"/>
              </w:rPr>
              <w:t xml:space="preserve"> and you can put them into teams, or you can randomly assign teams of three and have students select roles.</w:t>
            </w:r>
          </w:p>
          <w:p w14:paraId="00CBF191" w14:textId="095A0D38" w:rsidR="003E091F" w:rsidRDefault="003E091F" w:rsidP="008354F0">
            <w:pPr>
              <w:pStyle w:val="ListParagraph"/>
              <w:numPr>
                <w:ilvl w:val="0"/>
                <w:numId w:val="17"/>
              </w:numPr>
              <w:rPr>
                <w:rFonts w:eastAsia="GreycliffCF-Light" w:cs="GreycliffCF-Light"/>
              </w:rPr>
            </w:pPr>
            <w:r>
              <w:rPr>
                <w:rFonts w:eastAsia="GreycliffCF-Light" w:cs="GreycliffCF-Light"/>
              </w:rPr>
              <w:t xml:space="preserve">(Slide </w:t>
            </w:r>
            <w:r w:rsidR="00BB7233">
              <w:rPr>
                <w:rFonts w:eastAsia="GreycliffCF-Light" w:cs="GreycliffCF-Light"/>
              </w:rPr>
              <w:t>53</w:t>
            </w:r>
            <w:r>
              <w:rPr>
                <w:rFonts w:eastAsia="GreycliffCF-Light" w:cs="GreycliffCF-Light"/>
              </w:rPr>
              <w:t>)</w:t>
            </w:r>
          </w:p>
          <w:p w14:paraId="2AFF0485" w14:textId="000BD25C" w:rsidR="003E091F" w:rsidRDefault="007B75D9" w:rsidP="00B744DD">
            <w:pPr>
              <w:pStyle w:val="ListParagraph"/>
              <w:numPr>
                <w:ilvl w:val="0"/>
                <w:numId w:val="4"/>
              </w:numPr>
              <w:rPr>
                <w:rFonts w:eastAsia="GreycliffCF-Light" w:cs="GreycliffCF-Light"/>
              </w:rPr>
            </w:pPr>
            <w:r>
              <w:rPr>
                <w:rFonts w:eastAsia="GreycliffCF-Light" w:cs="GreycliffCF-Light"/>
              </w:rPr>
              <w:lastRenderedPageBreak/>
              <w:t>Today you will go more in depth with the satellite clean up methods we talked about yesterday.</w:t>
            </w:r>
          </w:p>
          <w:p w14:paraId="145D28AE" w14:textId="1C65557B" w:rsidR="003E091F" w:rsidRDefault="003E091F" w:rsidP="008354F0">
            <w:pPr>
              <w:pStyle w:val="ListParagraph"/>
              <w:numPr>
                <w:ilvl w:val="0"/>
                <w:numId w:val="17"/>
              </w:numPr>
              <w:rPr>
                <w:rFonts w:eastAsia="GreycliffCF-Light" w:cs="GreycliffCF-Light"/>
              </w:rPr>
            </w:pPr>
            <w:r>
              <w:rPr>
                <w:rFonts w:eastAsia="GreycliffCF-Light" w:cs="GreycliffCF-Light"/>
              </w:rPr>
              <w:t xml:space="preserve">(Slide </w:t>
            </w:r>
            <w:r w:rsidR="007B75D9">
              <w:rPr>
                <w:rFonts w:eastAsia="GreycliffCF-Light" w:cs="GreycliffCF-Light"/>
              </w:rPr>
              <w:t>54</w:t>
            </w:r>
            <w:r>
              <w:rPr>
                <w:rFonts w:eastAsia="GreycliffCF-Light" w:cs="GreycliffCF-Light"/>
              </w:rPr>
              <w:t>)</w:t>
            </w:r>
          </w:p>
          <w:p w14:paraId="54EE4954" w14:textId="77777777" w:rsidR="003E091F" w:rsidRDefault="003E091F" w:rsidP="00B744DD">
            <w:pPr>
              <w:pStyle w:val="ListParagraph"/>
              <w:numPr>
                <w:ilvl w:val="0"/>
                <w:numId w:val="4"/>
              </w:numPr>
              <w:rPr>
                <w:rFonts w:eastAsia="GreycliffCF-Light" w:cs="GreycliffCF-Light"/>
              </w:rPr>
            </w:pPr>
            <w:r>
              <w:rPr>
                <w:rFonts w:eastAsia="GreycliffCF-Light" w:cs="GreycliffCF-Light"/>
              </w:rPr>
              <w:t>Go over the learning objectives.</w:t>
            </w:r>
          </w:p>
          <w:p w14:paraId="4DADB1EA" w14:textId="23CCFE11" w:rsidR="003E091F" w:rsidRDefault="003E091F" w:rsidP="008354F0">
            <w:pPr>
              <w:pStyle w:val="ListParagraph"/>
              <w:numPr>
                <w:ilvl w:val="0"/>
                <w:numId w:val="17"/>
              </w:numPr>
              <w:rPr>
                <w:rFonts w:eastAsia="GreycliffCF-Light" w:cs="GreycliffCF-Light"/>
              </w:rPr>
            </w:pPr>
            <w:r>
              <w:rPr>
                <w:rFonts w:eastAsia="GreycliffCF-Light" w:cs="GreycliffCF-Light"/>
              </w:rPr>
              <w:t xml:space="preserve">(Slide </w:t>
            </w:r>
            <w:r w:rsidR="007D5B24">
              <w:rPr>
                <w:rFonts w:eastAsia="GreycliffCF-Light" w:cs="GreycliffCF-Light"/>
              </w:rPr>
              <w:t>55</w:t>
            </w:r>
            <w:r>
              <w:rPr>
                <w:rFonts w:eastAsia="GreycliffCF-Light" w:cs="GreycliffCF-Light"/>
              </w:rPr>
              <w:t>)</w:t>
            </w:r>
          </w:p>
          <w:p w14:paraId="5EF4E831" w14:textId="4F3DEAC5" w:rsidR="007D5B24" w:rsidRDefault="007D5B24" w:rsidP="007D5B24">
            <w:pPr>
              <w:pStyle w:val="ListParagraph"/>
              <w:numPr>
                <w:ilvl w:val="0"/>
                <w:numId w:val="4"/>
              </w:numPr>
              <w:rPr>
                <w:rFonts w:eastAsia="GreycliffCF-Light" w:cs="GreycliffCF-Light"/>
              </w:rPr>
            </w:pPr>
            <w:r>
              <w:rPr>
                <w:rFonts w:eastAsia="GreycliffCF-Light" w:cs="GreycliffCF-Light"/>
              </w:rPr>
              <w:t>Go over project timeline</w:t>
            </w:r>
          </w:p>
          <w:p w14:paraId="5B7C7813" w14:textId="23044DEA" w:rsidR="003E091F" w:rsidRDefault="003E091F" w:rsidP="008354F0">
            <w:pPr>
              <w:pStyle w:val="ListParagraph"/>
              <w:numPr>
                <w:ilvl w:val="0"/>
                <w:numId w:val="17"/>
              </w:numPr>
              <w:rPr>
                <w:rFonts w:eastAsia="GreycliffCF-Light" w:cs="GreycliffCF-Light"/>
              </w:rPr>
            </w:pPr>
            <w:r>
              <w:rPr>
                <w:rFonts w:eastAsia="GreycliffCF-Light" w:cs="GreycliffCF-Light"/>
              </w:rPr>
              <w:t>(Slide 5</w:t>
            </w:r>
            <w:r w:rsidR="000A1DE5">
              <w:rPr>
                <w:rFonts w:eastAsia="GreycliffCF-Light" w:cs="GreycliffCF-Light"/>
              </w:rPr>
              <w:t>6</w:t>
            </w:r>
            <w:r>
              <w:rPr>
                <w:rFonts w:eastAsia="GreycliffCF-Light" w:cs="GreycliffCF-Light"/>
              </w:rPr>
              <w:t>)</w:t>
            </w:r>
          </w:p>
          <w:p w14:paraId="66161A2D" w14:textId="015720BD" w:rsidR="009549ED" w:rsidRDefault="5CB8C4C0" w:rsidP="009549ED">
            <w:pPr>
              <w:pStyle w:val="ListParagraph"/>
              <w:numPr>
                <w:ilvl w:val="0"/>
                <w:numId w:val="4"/>
              </w:numPr>
              <w:rPr>
                <w:rFonts w:eastAsia="GreycliffCF-Light" w:cs="GreycliffCF-Light"/>
              </w:rPr>
            </w:pPr>
            <w:r w:rsidRPr="063262D9">
              <w:rPr>
                <w:rFonts w:eastAsia="GreycliffCF-Light" w:cs="GreycliffCF-Light"/>
              </w:rPr>
              <w:t xml:space="preserve">Before a space mission takes place, research is conducted to ensure the mission’s success. Companies must </w:t>
            </w:r>
            <w:r w:rsidR="265B1EF2" w:rsidRPr="063262D9">
              <w:rPr>
                <w:rFonts w:eastAsia="GreycliffCF-Light" w:cs="GreycliffCF-Light"/>
              </w:rPr>
              <w:t xml:space="preserve">also </w:t>
            </w:r>
            <w:r w:rsidRPr="063262D9">
              <w:rPr>
                <w:rFonts w:eastAsia="GreycliffCF-Light" w:cs="GreycliffCF-Light"/>
              </w:rPr>
              <w:t xml:space="preserve">do a lot of research </w:t>
            </w:r>
            <w:r w:rsidR="3575948A" w:rsidRPr="063262D9">
              <w:rPr>
                <w:rFonts w:eastAsia="GreycliffCF-Light" w:cs="GreycliffCF-Light"/>
              </w:rPr>
              <w:t>to</w:t>
            </w:r>
            <w:r w:rsidRPr="063262D9">
              <w:rPr>
                <w:rFonts w:eastAsia="GreycliffCF-Light" w:cs="GreycliffCF-Light"/>
              </w:rPr>
              <w:t xml:space="preserve"> win space contracts from places like NASA.</w:t>
            </w:r>
          </w:p>
          <w:p w14:paraId="08E9B7FD" w14:textId="119D457D" w:rsidR="003E091F" w:rsidRDefault="581435EB" w:rsidP="00F13B8D">
            <w:pPr>
              <w:pStyle w:val="ListParagraph"/>
              <w:numPr>
                <w:ilvl w:val="0"/>
                <w:numId w:val="4"/>
              </w:numPr>
              <w:rPr>
                <w:rFonts w:eastAsia="GreycliffCF-Light" w:cs="GreycliffCF-Light"/>
              </w:rPr>
            </w:pPr>
            <w:r w:rsidRPr="063262D9">
              <w:rPr>
                <w:rFonts w:eastAsia="GreycliffCF-Light" w:cs="GreycliffCF-Light"/>
              </w:rPr>
              <w:t xml:space="preserve">You will be doing the same thing. Before you come up with your own space debris clean up prototypes, you must understand what </w:t>
            </w:r>
            <w:r w:rsidR="265B1EF2" w:rsidRPr="063262D9">
              <w:rPr>
                <w:rFonts w:eastAsia="GreycliffCF-Light" w:cs="GreycliffCF-Light"/>
              </w:rPr>
              <w:t>has already been done</w:t>
            </w:r>
            <w:r w:rsidR="1C86BA50" w:rsidRPr="063262D9">
              <w:rPr>
                <w:rFonts w:eastAsia="GreycliffCF-Light" w:cs="GreycliffCF-Light"/>
              </w:rPr>
              <w:t>, w</w:t>
            </w:r>
            <w:r w:rsidRPr="063262D9">
              <w:rPr>
                <w:rFonts w:eastAsia="GreycliffCF-Light" w:cs="GreycliffCF-Light"/>
              </w:rPr>
              <w:t>hat the pros and cons are of those methods</w:t>
            </w:r>
            <w:r w:rsidR="1C86BA50" w:rsidRPr="063262D9">
              <w:rPr>
                <w:rFonts w:eastAsia="GreycliffCF-Light" w:cs="GreycliffCF-Light"/>
              </w:rPr>
              <w:t>,</w:t>
            </w:r>
            <w:r w:rsidRPr="063262D9">
              <w:rPr>
                <w:rFonts w:eastAsia="GreycliffCF-Light" w:cs="GreycliffCF-Light"/>
              </w:rPr>
              <w:t xml:space="preserve"> and why they haven’t completely solved the prob</w:t>
            </w:r>
            <w:r w:rsidR="05E3C738" w:rsidRPr="063262D9">
              <w:rPr>
                <w:rFonts w:eastAsia="GreycliffCF-Light" w:cs="GreycliffCF-Light"/>
              </w:rPr>
              <w:t>lem.</w:t>
            </w:r>
          </w:p>
          <w:p w14:paraId="64A9A375" w14:textId="78CB0A10" w:rsidR="00F13B8D" w:rsidRPr="00F13B8D" w:rsidRDefault="00F13B8D" w:rsidP="00F13B8D">
            <w:pPr>
              <w:pStyle w:val="ListParagraph"/>
              <w:numPr>
                <w:ilvl w:val="0"/>
                <w:numId w:val="4"/>
              </w:numPr>
              <w:rPr>
                <w:rFonts w:eastAsia="GreycliffCF-Light" w:cs="GreycliffCF-Light"/>
              </w:rPr>
            </w:pPr>
            <w:r>
              <w:rPr>
                <w:rFonts w:eastAsia="GreycliffCF-Light" w:cs="GreycliffCF-Light"/>
              </w:rPr>
              <w:t>I will assign your method to you.</w:t>
            </w:r>
          </w:p>
          <w:p w14:paraId="094412D8" w14:textId="4D97CA41" w:rsidR="003E091F" w:rsidRDefault="003E091F" w:rsidP="008354F0">
            <w:pPr>
              <w:pStyle w:val="ListParagraph"/>
              <w:numPr>
                <w:ilvl w:val="0"/>
                <w:numId w:val="17"/>
              </w:numPr>
              <w:rPr>
                <w:rFonts w:eastAsia="GreycliffCF-Light" w:cs="GreycliffCF-Light"/>
              </w:rPr>
            </w:pPr>
            <w:r>
              <w:rPr>
                <w:rFonts w:eastAsia="GreycliffCF-Light" w:cs="GreycliffCF-Light"/>
              </w:rPr>
              <w:t xml:space="preserve">(Slide </w:t>
            </w:r>
            <w:r w:rsidR="005244D7">
              <w:rPr>
                <w:rFonts w:eastAsia="GreycliffCF-Light" w:cs="GreycliffCF-Light"/>
              </w:rPr>
              <w:t>5</w:t>
            </w:r>
            <w:r>
              <w:rPr>
                <w:rFonts w:eastAsia="GreycliffCF-Light" w:cs="GreycliffCF-Light"/>
              </w:rPr>
              <w:t>7)</w:t>
            </w:r>
          </w:p>
          <w:p w14:paraId="0154EBFB" w14:textId="52AEFA6D" w:rsidR="003E091F" w:rsidRDefault="005244D7" w:rsidP="00B744DD">
            <w:pPr>
              <w:pStyle w:val="ListParagraph"/>
              <w:numPr>
                <w:ilvl w:val="0"/>
                <w:numId w:val="6"/>
              </w:numPr>
              <w:rPr>
                <w:rFonts w:eastAsia="GreycliffCF-Light" w:cs="GreycliffCF-Light"/>
              </w:rPr>
            </w:pPr>
            <w:r>
              <w:rPr>
                <w:rFonts w:eastAsia="GreycliffCF-Light" w:cs="GreycliffCF-Light"/>
              </w:rPr>
              <w:t xml:space="preserve">In your packets, </w:t>
            </w:r>
            <w:r w:rsidR="00BE2ED7">
              <w:rPr>
                <w:rFonts w:eastAsia="GreycliffCF-Light" w:cs="GreycliffCF-Light"/>
              </w:rPr>
              <w:t xml:space="preserve">flip to Satellite research. You will be writing down </w:t>
            </w:r>
            <w:proofErr w:type="gramStart"/>
            <w:r w:rsidR="00BE2ED7">
              <w:rPr>
                <w:rFonts w:eastAsia="GreycliffCF-Light" w:cs="GreycliffCF-Light"/>
              </w:rPr>
              <w:t xml:space="preserve">all </w:t>
            </w:r>
            <w:r w:rsidR="00577094">
              <w:rPr>
                <w:rFonts w:eastAsia="GreycliffCF-Light" w:cs="GreycliffCF-Light"/>
              </w:rPr>
              <w:t>of</w:t>
            </w:r>
            <w:proofErr w:type="gramEnd"/>
            <w:r w:rsidR="00577094">
              <w:rPr>
                <w:rFonts w:eastAsia="GreycliffCF-Light" w:cs="GreycliffCF-Light"/>
              </w:rPr>
              <w:t xml:space="preserve"> </w:t>
            </w:r>
            <w:r w:rsidR="00BE2ED7">
              <w:rPr>
                <w:rFonts w:eastAsia="GreycliffCF-Light" w:cs="GreycliffCF-Light"/>
              </w:rPr>
              <w:t>your notes here.</w:t>
            </w:r>
          </w:p>
          <w:p w14:paraId="2E502ADE" w14:textId="77777777" w:rsidR="00BE2ED7" w:rsidRDefault="00BE2ED7" w:rsidP="00B744DD">
            <w:pPr>
              <w:pStyle w:val="ListParagraph"/>
              <w:numPr>
                <w:ilvl w:val="0"/>
                <w:numId w:val="6"/>
              </w:numPr>
              <w:rPr>
                <w:rFonts w:eastAsia="GreycliffCF-Light" w:cs="GreycliffCF-Light"/>
              </w:rPr>
            </w:pPr>
            <w:r>
              <w:rPr>
                <w:rFonts w:eastAsia="GreycliffCF-Light" w:cs="GreycliffCF-Light"/>
              </w:rPr>
              <w:t>Make sure you have at least three sources.</w:t>
            </w:r>
          </w:p>
          <w:p w14:paraId="14667ABE" w14:textId="77777777" w:rsidR="002806FC" w:rsidRDefault="002806FC" w:rsidP="00B744DD">
            <w:pPr>
              <w:pStyle w:val="ListParagraph"/>
              <w:numPr>
                <w:ilvl w:val="0"/>
                <w:numId w:val="6"/>
              </w:numPr>
              <w:rPr>
                <w:rFonts w:eastAsia="GreycliffCF-Light" w:cs="GreycliffCF-Light"/>
              </w:rPr>
            </w:pPr>
            <w:r>
              <w:rPr>
                <w:rFonts w:eastAsia="GreycliffCF-Light" w:cs="GreycliffCF-Light"/>
              </w:rPr>
              <w:t>You will create a presentation.</w:t>
            </w:r>
          </w:p>
          <w:p w14:paraId="28A1C041" w14:textId="77777777" w:rsidR="002806FC" w:rsidRPr="002806FC" w:rsidRDefault="002806FC" w:rsidP="002806FC">
            <w:pPr>
              <w:pStyle w:val="ListParagraph"/>
              <w:numPr>
                <w:ilvl w:val="0"/>
                <w:numId w:val="6"/>
              </w:numPr>
              <w:rPr>
                <w:rFonts w:eastAsia="GreycliffCF-Light" w:cs="GreycliffCF-Light"/>
              </w:rPr>
            </w:pPr>
            <w:r w:rsidRPr="002806FC">
              <w:rPr>
                <w:rFonts w:eastAsia="GreycliffCF-Light" w:cs="GreycliffCF-Light"/>
              </w:rPr>
              <w:t>Your presentation must:</w:t>
            </w:r>
          </w:p>
          <w:p w14:paraId="60594B03" w14:textId="77777777" w:rsidR="002806FC" w:rsidRPr="002806FC" w:rsidRDefault="002806FC" w:rsidP="002806FC">
            <w:pPr>
              <w:pStyle w:val="ListParagraph"/>
              <w:numPr>
                <w:ilvl w:val="1"/>
                <w:numId w:val="6"/>
              </w:numPr>
              <w:rPr>
                <w:rFonts w:eastAsia="GreycliffCF-Light" w:cs="GreycliffCF-Light"/>
              </w:rPr>
            </w:pPr>
            <w:r w:rsidRPr="002806FC">
              <w:rPr>
                <w:rFonts w:eastAsia="GreycliffCF-Light" w:cs="GreycliffCF-Light"/>
              </w:rPr>
              <w:t>Explain what your method is</w:t>
            </w:r>
          </w:p>
          <w:p w14:paraId="5C9FA447" w14:textId="542C0F30" w:rsidR="002806FC" w:rsidRPr="002806FC" w:rsidRDefault="124B3F14" w:rsidP="002806FC">
            <w:pPr>
              <w:pStyle w:val="ListParagraph"/>
              <w:numPr>
                <w:ilvl w:val="1"/>
                <w:numId w:val="6"/>
              </w:numPr>
              <w:rPr>
                <w:rFonts w:eastAsia="GreycliffCF-Light" w:cs="GreycliffCF-Light"/>
              </w:rPr>
            </w:pPr>
            <w:r w:rsidRPr="3FA8DA30">
              <w:rPr>
                <w:rFonts w:eastAsia="GreycliffCF-Light" w:cs="GreycliffCF-Light"/>
              </w:rPr>
              <w:t xml:space="preserve">Have some sort of visual (poster, </w:t>
            </w:r>
            <w:proofErr w:type="spellStart"/>
            <w:proofErr w:type="gramStart"/>
            <w:r w:rsidR="0642B345" w:rsidRPr="3FA8DA30">
              <w:rPr>
                <w:rFonts w:eastAsia="GreycliffCF-Light" w:cs="GreycliffCF-Light"/>
              </w:rPr>
              <w:t>P</w:t>
            </w:r>
            <w:r w:rsidRPr="3FA8DA30">
              <w:rPr>
                <w:rFonts w:eastAsia="GreycliffCF-Light" w:cs="GreycliffCF-Light"/>
              </w:rPr>
              <w:t>ower</w:t>
            </w:r>
            <w:r w:rsidR="13AF109E" w:rsidRPr="3FA8DA30">
              <w:rPr>
                <w:rFonts w:eastAsia="GreycliffCF-Light" w:cs="GreycliffCF-Light"/>
              </w:rPr>
              <w:t>P</w:t>
            </w:r>
            <w:r w:rsidRPr="3FA8DA30">
              <w:rPr>
                <w:rFonts w:eastAsia="GreycliffCF-Light" w:cs="GreycliffCF-Light"/>
              </w:rPr>
              <w:t>oint,etc</w:t>
            </w:r>
            <w:proofErr w:type="spellEnd"/>
            <w:r w:rsidRPr="3FA8DA30">
              <w:rPr>
                <w:rFonts w:eastAsia="GreycliffCF-Light" w:cs="GreycliffCF-Light"/>
              </w:rPr>
              <w:t>.</w:t>
            </w:r>
            <w:proofErr w:type="gramEnd"/>
            <w:r w:rsidRPr="3FA8DA30">
              <w:rPr>
                <w:rFonts w:eastAsia="GreycliffCF-Light" w:cs="GreycliffCF-Light"/>
              </w:rPr>
              <w:t>)</w:t>
            </w:r>
          </w:p>
          <w:p w14:paraId="736E3119" w14:textId="77777777" w:rsidR="002806FC" w:rsidRPr="002806FC" w:rsidRDefault="002806FC" w:rsidP="002806FC">
            <w:pPr>
              <w:pStyle w:val="ListParagraph"/>
              <w:numPr>
                <w:ilvl w:val="1"/>
                <w:numId w:val="6"/>
              </w:numPr>
              <w:rPr>
                <w:rFonts w:eastAsia="GreycliffCF-Light" w:cs="GreycliffCF-Light"/>
              </w:rPr>
            </w:pPr>
            <w:r w:rsidRPr="002806FC">
              <w:rPr>
                <w:rFonts w:eastAsia="GreycliffCF-Light" w:cs="GreycliffCF-Light"/>
              </w:rPr>
              <w:t xml:space="preserve">Include </w:t>
            </w:r>
            <w:proofErr w:type="gramStart"/>
            <w:r w:rsidRPr="002806FC">
              <w:rPr>
                <w:rFonts w:eastAsia="GreycliffCF-Light" w:cs="GreycliffCF-Light"/>
              </w:rPr>
              <w:t>all of</w:t>
            </w:r>
            <w:proofErr w:type="gramEnd"/>
            <w:r w:rsidRPr="002806FC">
              <w:rPr>
                <w:rFonts w:eastAsia="GreycliffCF-Light" w:cs="GreycliffCF-Light"/>
              </w:rPr>
              <w:t xml:space="preserve"> the things you researched</w:t>
            </w:r>
          </w:p>
          <w:p w14:paraId="655E8F34" w14:textId="77777777" w:rsidR="002806FC" w:rsidRPr="002806FC" w:rsidRDefault="002806FC" w:rsidP="002806FC">
            <w:pPr>
              <w:pStyle w:val="ListParagraph"/>
              <w:numPr>
                <w:ilvl w:val="1"/>
                <w:numId w:val="6"/>
              </w:numPr>
              <w:rPr>
                <w:rFonts w:eastAsia="GreycliffCF-Light" w:cs="GreycliffCF-Light"/>
              </w:rPr>
            </w:pPr>
            <w:r w:rsidRPr="002806FC">
              <w:rPr>
                <w:rFonts w:eastAsia="GreycliffCF-Light" w:cs="GreycliffCF-Light"/>
              </w:rPr>
              <w:t>Everyone in the group must speak</w:t>
            </w:r>
          </w:p>
          <w:p w14:paraId="1393A936" w14:textId="56F89A0F" w:rsidR="002806FC" w:rsidRPr="00271A6F" w:rsidRDefault="006173E1" w:rsidP="00B744DD">
            <w:pPr>
              <w:pStyle w:val="ListParagraph"/>
              <w:numPr>
                <w:ilvl w:val="0"/>
                <w:numId w:val="6"/>
              </w:numPr>
              <w:rPr>
                <w:rFonts w:eastAsia="GreycliffCF-Light" w:cs="GreycliffCF-Light"/>
              </w:rPr>
            </w:pPr>
            <w:r>
              <w:rPr>
                <w:rFonts w:eastAsia="GreycliffCF-Light" w:cs="GreycliffCF-Light"/>
              </w:rPr>
              <w:t>Rest of class they will be doing research and creating their presentations</w:t>
            </w:r>
          </w:p>
        </w:tc>
      </w:tr>
      <w:tr w:rsidR="003E091F" w:rsidRPr="004C0D5D" w14:paraId="41978FC0"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118DE88" w14:textId="3E714C5B" w:rsidR="003E091F" w:rsidRPr="004C0D5D" w:rsidRDefault="006A1382" w:rsidP="00B744DD">
            <w:pPr>
              <w:widowControl w:val="0"/>
              <w:rPr>
                <w:rFonts w:eastAsia="Greycliff CF Light" w:cs="Greycliff CF Light"/>
                <w:b/>
              </w:rPr>
            </w:pPr>
            <w:r>
              <w:rPr>
                <w:rFonts w:eastAsia="Greycliff CF Light" w:cs="Greycliff CF Light"/>
                <w:b/>
              </w:rPr>
              <w:lastRenderedPageBreak/>
              <w:t>30</w:t>
            </w:r>
            <w:r w:rsidR="003E091F"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321DCB38" w14:textId="77777777" w:rsidR="003E091F" w:rsidRDefault="003E091F" w:rsidP="00B744DD">
            <w:pPr>
              <w:widowControl w:val="0"/>
              <w:rPr>
                <w:rFonts w:eastAsia="Greycliff CF Light" w:cs="Greycliff CF Light"/>
              </w:rPr>
            </w:pPr>
            <w:r>
              <w:rPr>
                <w:rFonts w:eastAsia="Greycliff CF Light" w:cs="Greycliff CF Light"/>
              </w:rPr>
              <w:t>Slides</w:t>
            </w:r>
          </w:p>
          <w:p w14:paraId="3C09E595" w14:textId="77777777" w:rsidR="003E091F" w:rsidRDefault="003E091F" w:rsidP="00B744DD">
            <w:pPr>
              <w:widowControl w:val="0"/>
              <w:rPr>
                <w:rFonts w:eastAsia="Greycliff CF Light" w:cs="Greycliff CF Light"/>
              </w:rPr>
            </w:pPr>
            <w:r w:rsidRPr="004C0D5D">
              <w:rPr>
                <w:rFonts w:eastAsia="Greycliff CF Light" w:cs="Greycliff CF Light"/>
              </w:rPr>
              <w:t>Student Mission Packet</w:t>
            </w:r>
          </w:p>
          <w:p w14:paraId="7BBDFA66" w14:textId="77777777" w:rsidR="003E091F" w:rsidRPr="004C0D5D" w:rsidRDefault="003E091F" w:rsidP="00B744DD">
            <w:pPr>
              <w:widowControl w:val="0"/>
              <w:rPr>
                <w:rFonts w:eastAsia="Greycliff CF Light" w:cs="Greycliff CF Light"/>
              </w:rPr>
            </w:pPr>
            <w:r>
              <w:rPr>
                <w:rFonts w:eastAsia="Greycliff CF Light" w:cs="Greycliff CF Light"/>
              </w:rPr>
              <w:t>Student Notes Packet</w:t>
            </w:r>
          </w:p>
          <w:p w14:paraId="423C23CD" w14:textId="77777777" w:rsidR="003E091F" w:rsidRPr="004C0D5D" w:rsidRDefault="003E091F" w:rsidP="00B744DD">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83635FC" w14:textId="1B8B2351" w:rsidR="003E091F" w:rsidRPr="00692AD5" w:rsidRDefault="003E091F" w:rsidP="008354F0">
            <w:pPr>
              <w:pStyle w:val="ListParagraph"/>
              <w:numPr>
                <w:ilvl w:val="0"/>
                <w:numId w:val="17"/>
              </w:numPr>
              <w:rPr>
                <w:rFonts w:eastAsia="GreycliffCF-Light" w:cs="GreycliffCF-Light"/>
              </w:rPr>
            </w:pPr>
            <w:r w:rsidRPr="009E07AB">
              <w:rPr>
                <w:rFonts w:eastAsia="GreycliffCF-Light" w:cs="GreycliffCF-Light"/>
              </w:rPr>
              <w:t xml:space="preserve">(Slide </w:t>
            </w:r>
            <w:r w:rsidR="006A1382">
              <w:rPr>
                <w:rFonts w:eastAsia="GreycliffCF-Light" w:cs="GreycliffCF-Light"/>
              </w:rPr>
              <w:t>5</w:t>
            </w:r>
            <w:r w:rsidRPr="009E07AB">
              <w:rPr>
                <w:rFonts w:eastAsia="GreycliffCF-Light" w:cs="GreycliffCF-Light"/>
              </w:rPr>
              <w:t>8)</w:t>
            </w:r>
          </w:p>
          <w:p w14:paraId="72C1B519" w14:textId="3D045D5C" w:rsidR="003E091F" w:rsidRDefault="006A1382" w:rsidP="00B744DD">
            <w:pPr>
              <w:pStyle w:val="ListParagraph"/>
              <w:numPr>
                <w:ilvl w:val="0"/>
                <w:numId w:val="6"/>
              </w:numPr>
              <w:rPr>
                <w:rFonts w:eastAsia="GreycliffCF-Light" w:cs="GreycliffCF-Light"/>
              </w:rPr>
            </w:pPr>
            <w:r>
              <w:rPr>
                <w:rFonts w:eastAsia="GreycliffCF-Light" w:cs="GreycliffCF-Light"/>
              </w:rPr>
              <w:t>Go over guidelines for their presentations. Give students time to gather materials and get read</w:t>
            </w:r>
            <w:r w:rsidR="00031C8B">
              <w:rPr>
                <w:rFonts w:eastAsia="GreycliffCF-Light" w:cs="GreycliffCF-Light"/>
              </w:rPr>
              <w:t>y</w:t>
            </w:r>
            <w:r>
              <w:rPr>
                <w:rFonts w:eastAsia="GreycliffCF-Light" w:cs="GreycliffCF-Light"/>
              </w:rPr>
              <w:t xml:space="preserve"> for their presentations.</w:t>
            </w:r>
          </w:p>
          <w:p w14:paraId="062B2E30" w14:textId="788ADC62" w:rsidR="003E091F" w:rsidRPr="00031C8B" w:rsidRDefault="5DCC80C5" w:rsidP="00031C8B">
            <w:pPr>
              <w:pStyle w:val="ListParagraph"/>
              <w:numPr>
                <w:ilvl w:val="0"/>
                <w:numId w:val="6"/>
              </w:numPr>
              <w:rPr>
                <w:rFonts w:eastAsia="GreycliffCF-Light" w:cs="GreycliffCF-Light"/>
              </w:rPr>
            </w:pPr>
            <w:r w:rsidRPr="3FA8DA30">
              <w:rPr>
                <w:rFonts w:eastAsia="GreycliffCF-Light" w:cs="GreycliffCF-Light"/>
              </w:rPr>
              <w:t>Students will take notes on other groups’ presentations</w:t>
            </w:r>
            <w:r w:rsidR="03A3A4A6" w:rsidRPr="3FA8DA30">
              <w:rPr>
                <w:rFonts w:eastAsia="GreycliffCF-Light" w:cs="GreycliffCF-Light"/>
              </w:rPr>
              <w:t xml:space="preserve"> in the handout titled “</w:t>
            </w:r>
            <w:r w:rsidR="6F580A81" w:rsidRPr="3FA8DA30">
              <w:rPr>
                <w:rFonts w:eastAsia="GreycliffCF-Light" w:cs="GreycliffCF-Light"/>
              </w:rPr>
              <w:t>L</w:t>
            </w:r>
            <w:r w:rsidR="03A3A4A6" w:rsidRPr="3FA8DA30">
              <w:rPr>
                <w:rFonts w:eastAsia="GreycliffCF-Light" w:cs="GreycliffCF-Light"/>
              </w:rPr>
              <w:t>esson 3: Satellite Research Notes</w:t>
            </w:r>
            <w:r w:rsidR="0DB03A77" w:rsidRPr="3FA8DA30">
              <w:rPr>
                <w:rFonts w:eastAsia="GreycliffCF-Light" w:cs="GreycliffCF-Light"/>
              </w:rPr>
              <w:t>”</w:t>
            </w:r>
            <w:r w:rsidR="03A3A4A6" w:rsidRPr="3FA8DA30">
              <w:rPr>
                <w:rFonts w:eastAsia="GreycliffCF-Light" w:cs="GreycliffCF-Light"/>
              </w:rPr>
              <w:t>.</w:t>
            </w:r>
          </w:p>
        </w:tc>
      </w:tr>
      <w:tr w:rsidR="003E091F" w:rsidRPr="004C0D5D" w14:paraId="4DD0C639"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6E7287F2" w14:textId="4604081B" w:rsidR="003E091F" w:rsidRPr="004C0D5D" w:rsidRDefault="003E091F" w:rsidP="00B744DD">
            <w:pPr>
              <w:widowControl w:val="0"/>
              <w:rPr>
                <w:rFonts w:eastAsia="Greycliff CF Light" w:cs="Greycliff CF Light"/>
                <w:b/>
              </w:rPr>
            </w:pPr>
            <w:r>
              <w:rPr>
                <w:rFonts w:eastAsia="Greycliff CF Light" w:cs="Greycliff CF Light"/>
                <w:b/>
              </w:rPr>
              <w:t>20</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340F0A8A" w14:textId="77777777" w:rsidR="002D16EC" w:rsidRDefault="002D16EC" w:rsidP="002D16EC">
            <w:pPr>
              <w:widowControl w:val="0"/>
              <w:rPr>
                <w:rFonts w:eastAsia="Greycliff CF Light" w:cs="Greycliff CF Light"/>
              </w:rPr>
            </w:pPr>
            <w:r>
              <w:rPr>
                <w:rFonts w:eastAsia="Greycliff CF Light" w:cs="Greycliff CF Light"/>
              </w:rPr>
              <w:t>Slides</w:t>
            </w:r>
          </w:p>
          <w:p w14:paraId="401411EC" w14:textId="77777777" w:rsidR="002D16EC" w:rsidRDefault="002D16EC" w:rsidP="002D16EC">
            <w:pPr>
              <w:widowControl w:val="0"/>
              <w:rPr>
                <w:rFonts w:eastAsia="Greycliff CF Light" w:cs="Greycliff CF Light"/>
              </w:rPr>
            </w:pPr>
            <w:r w:rsidRPr="004C0D5D">
              <w:rPr>
                <w:rFonts w:eastAsia="Greycliff CF Light" w:cs="Greycliff CF Light"/>
              </w:rPr>
              <w:t>Student Mission Packet</w:t>
            </w:r>
          </w:p>
          <w:p w14:paraId="5D0050A4" w14:textId="77777777" w:rsidR="002D16EC" w:rsidRPr="004C0D5D" w:rsidRDefault="002D16EC" w:rsidP="002D16EC">
            <w:pPr>
              <w:widowControl w:val="0"/>
              <w:rPr>
                <w:rFonts w:eastAsia="Greycliff CF Light" w:cs="Greycliff CF Light"/>
              </w:rPr>
            </w:pPr>
            <w:r>
              <w:rPr>
                <w:rFonts w:eastAsia="Greycliff CF Light" w:cs="Greycliff CF Light"/>
              </w:rPr>
              <w:lastRenderedPageBreak/>
              <w:t>Student Notes Packet</w:t>
            </w:r>
          </w:p>
          <w:p w14:paraId="4A9D63F5" w14:textId="77777777" w:rsidR="003E091F" w:rsidRPr="004C0D5D" w:rsidRDefault="003E091F" w:rsidP="00B744DD">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31093C2" w14:textId="33370998" w:rsidR="003E091F" w:rsidRPr="002D16EC" w:rsidRDefault="003E091F" w:rsidP="008354F0">
            <w:pPr>
              <w:pStyle w:val="ListParagraph"/>
              <w:numPr>
                <w:ilvl w:val="0"/>
                <w:numId w:val="17"/>
              </w:numPr>
              <w:rPr>
                <w:rFonts w:eastAsia="GreycliffCF-Light" w:cs="GreycliffCF-Light"/>
              </w:rPr>
            </w:pPr>
            <w:r w:rsidRPr="002D16EC">
              <w:rPr>
                <w:rFonts w:eastAsia="GreycliffCF-Light" w:cs="GreycliffCF-Light"/>
              </w:rPr>
              <w:lastRenderedPageBreak/>
              <w:t xml:space="preserve">(Slide </w:t>
            </w:r>
            <w:r w:rsidR="00FC7E75">
              <w:rPr>
                <w:rFonts w:eastAsia="GreycliffCF-Light" w:cs="GreycliffCF-Light"/>
              </w:rPr>
              <w:t>59-60</w:t>
            </w:r>
            <w:r w:rsidRPr="002D16EC">
              <w:rPr>
                <w:rFonts w:eastAsia="GreycliffCF-Light" w:cs="GreycliffCF-Light"/>
              </w:rPr>
              <w:t>)</w:t>
            </w:r>
          </w:p>
          <w:p w14:paraId="7E014693" w14:textId="6B7E7575" w:rsidR="003E091F" w:rsidRDefault="00FC7E75" w:rsidP="008354F0">
            <w:pPr>
              <w:pStyle w:val="ListParagraph"/>
              <w:numPr>
                <w:ilvl w:val="0"/>
                <w:numId w:val="9"/>
              </w:numPr>
              <w:rPr>
                <w:rFonts w:eastAsia="GreycliffCF-Light" w:cs="GreycliffCF-Light"/>
              </w:rPr>
            </w:pPr>
            <w:r>
              <w:rPr>
                <w:rFonts w:eastAsia="GreycliffCF-Light" w:cs="GreycliffCF-Light"/>
              </w:rPr>
              <w:t xml:space="preserve">Go over the summary </w:t>
            </w:r>
            <w:r w:rsidR="007E5684">
              <w:rPr>
                <w:rFonts w:eastAsia="GreycliffCF-Light" w:cs="GreycliffCF-Light"/>
              </w:rPr>
              <w:t>of satellites</w:t>
            </w:r>
            <w:r w:rsidR="00031C8B">
              <w:rPr>
                <w:rFonts w:eastAsia="GreycliffCF-Light" w:cs="GreycliffCF-Light"/>
              </w:rPr>
              <w:t>.</w:t>
            </w:r>
          </w:p>
          <w:p w14:paraId="11FD7216" w14:textId="1C2811A7" w:rsidR="003E091F" w:rsidRDefault="003E091F" w:rsidP="008354F0">
            <w:pPr>
              <w:pStyle w:val="ListParagraph"/>
              <w:numPr>
                <w:ilvl w:val="0"/>
                <w:numId w:val="17"/>
              </w:numPr>
              <w:rPr>
                <w:rFonts w:eastAsia="GreycliffCF-Light" w:cs="GreycliffCF-Light"/>
              </w:rPr>
            </w:pPr>
            <w:r>
              <w:rPr>
                <w:rFonts w:eastAsia="GreycliffCF-Light" w:cs="GreycliffCF-Light"/>
              </w:rPr>
              <w:t xml:space="preserve">(Slide </w:t>
            </w:r>
            <w:r w:rsidR="007E5684">
              <w:rPr>
                <w:rFonts w:eastAsia="GreycliffCF-Light" w:cs="GreycliffCF-Light"/>
              </w:rPr>
              <w:t>61</w:t>
            </w:r>
            <w:r>
              <w:rPr>
                <w:rFonts w:eastAsia="GreycliffCF-Light" w:cs="GreycliffCF-Light"/>
              </w:rPr>
              <w:t>)</w:t>
            </w:r>
          </w:p>
          <w:p w14:paraId="1C60E1B7" w14:textId="26CF9778" w:rsidR="003E091F" w:rsidRDefault="007E5684" w:rsidP="008354F0">
            <w:pPr>
              <w:pStyle w:val="ListParagraph"/>
              <w:numPr>
                <w:ilvl w:val="0"/>
                <w:numId w:val="9"/>
              </w:numPr>
              <w:rPr>
                <w:rFonts w:eastAsia="GreycliffCF-Light" w:cs="GreycliffCF-Light"/>
              </w:rPr>
            </w:pPr>
            <w:r>
              <w:rPr>
                <w:rFonts w:eastAsia="GreycliffCF-Light" w:cs="GreycliffCF-Light"/>
              </w:rPr>
              <w:lastRenderedPageBreak/>
              <w:t>Kahoot to go over what students have learned.</w:t>
            </w:r>
            <w:r w:rsidR="008A0645">
              <w:rPr>
                <w:rFonts w:eastAsia="GreycliffCF-Light" w:cs="GreycliffCF-Light"/>
              </w:rPr>
              <w:t xml:space="preserve"> </w:t>
            </w:r>
            <w:hyperlink r:id="rId12" w:history="1">
              <w:r w:rsidR="008A0645" w:rsidRPr="008A0645">
                <w:rPr>
                  <w:rStyle w:val="Hyperlink"/>
                  <w:rFonts w:eastAsia="GreycliffCF-Light" w:cs="GreycliffCF-Light"/>
                </w:rPr>
                <w:t>https://create.kahoot.it/details/fd9644cb-4a51-434f-a8e5-068a7066fa11</w:t>
              </w:r>
            </w:hyperlink>
          </w:p>
          <w:p w14:paraId="51B6F9BD" w14:textId="6B658810" w:rsidR="002F2098" w:rsidRPr="002F2098" w:rsidRDefault="002F2098" w:rsidP="008354F0">
            <w:pPr>
              <w:pStyle w:val="ListParagraph"/>
              <w:numPr>
                <w:ilvl w:val="0"/>
                <w:numId w:val="17"/>
              </w:numPr>
              <w:rPr>
                <w:rFonts w:eastAsia="GreycliffCF-Light" w:cs="GreycliffCF-Light"/>
              </w:rPr>
            </w:pPr>
            <w:r>
              <w:rPr>
                <w:rFonts w:eastAsia="GreycliffCF-Light" w:cs="GreycliffCF-Light"/>
              </w:rPr>
              <w:t>(Slide 62)</w:t>
            </w:r>
          </w:p>
          <w:p w14:paraId="2BE78707" w14:textId="13DF6B73" w:rsidR="008A0645" w:rsidRDefault="008A0645" w:rsidP="008354F0">
            <w:pPr>
              <w:pStyle w:val="ListParagraph"/>
              <w:numPr>
                <w:ilvl w:val="0"/>
                <w:numId w:val="9"/>
              </w:numPr>
              <w:rPr>
                <w:rFonts w:eastAsia="GreycliffCF-Light" w:cs="GreycliffCF-Light"/>
              </w:rPr>
            </w:pPr>
            <w:r>
              <w:rPr>
                <w:rFonts w:eastAsia="GreycliffCF-Light" w:cs="GreycliffCF-Light"/>
              </w:rPr>
              <w:t>Students go to Kahoot.it and put in the code.</w:t>
            </w:r>
          </w:p>
          <w:p w14:paraId="1A117620" w14:textId="77777777" w:rsidR="003E091F" w:rsidRDefault="008A0645" w:rsidP="008354F0">
            <w:pPr>
              <w:pStyle w:val="ListParagraph"/>
              <w:numPr>
                <w:ilvl w:val="0"/>
                <w:numId w:val="9"/>
              </w:numPr>
              <w:rPr>
                <w:rFonts w:eastAsia="GreycliffCF-Light" w:cs="GreycliffCF-Light"/>
              </w:rPr>
            </w:pPr>
            <w:r>
              <w:rPr>
                <w:rFonts w:eastAsia="GreycliffCF-Light" w:cs="GreycliffCF-Light"/>
              </w:rPr>
              <w:t>Top three students get extra credit points added to their projects.</w:t>
            </w:r>
          </w:p>
          <w:p w14:paraId="626E51A6" w14:textId="205D81B9" w:rsidR="00142116" w:rsidRDefault="00142116" w:rsidP="00142116">
            <w:pPr>
              <w:rPr>
                <w:rFonts w:eastAsia="GreycliffCF-Light" w:cs="GreycliffCF-Light"/>
              </w:rPr>
            </w:pPr>
            <w:r>
              <w:rPr>
                <w:rFonts w:eastAsia="GreycliffCF-Light" w:cs="GreycliffCF-Light"/>
              </w:rPr>
              <w:t>At this point, if teams have not been chosen, break students into groups of three.</w:t>
            </w:r>
          </w:p>
          <w:p w14:paraId="0AD2A356" w14:textId="3C54ABA2" w:rsidR="00142116" w:rsidRPr="00142116" w:rsidRDefault="6F40A25A" w:rsidP="00142116">
            <w:pPr>
              <w:rPr>
                <w:rFonts w:eastAsia="GreycliffCF-Light" w:cs="GreycliffCF-Light"/>
              </w:rPr>
            </w:pPr>
            <w:r w:rsidRPr="3FA8DA30">
              <w:rPr>
                <w:rFonts w:eastAsia="GreycliffCF-Light" w:cs="GreycliffCF-Light"/>
              </w:rPr>
              <w:t xml:space="preserve">For groups, you can introduce the roles and have students rank roles they </w:t>
            </w:r>
            <w:r w:rsidR="2ABF4428" w:rsidRPr="3FA8DA30">
              <w:rPr>
                <w:rFonts w:eastAsia="GreycliffCF-Light" w:cs="GreycliffCF-Light"/>
              </w:rPr>
              <w:t>want,</w:t>
            </w:r>
            <w:r w:rsidRPr="3FA8DA30">
              <w:rPr>
                <w:rFonts w:eastAsia="GreycliffCF-Light" w:cs="GreycliffCF-Light"/>
              </w:rPr>
              <w:t xml:space="preserve"> and you can put them into teams, or you can randomly assign teams of three and have students select roles.</w:t>
            </w:r>
          </w:p>
        </w:tc>
      </w:tr>
    </w:tbl>
    <w:p w14:paraId="208D0749" w14:textId="77777777" w:rsidR="003E091F" w:rsidRPr="004C0D5D" w:rsidRDefault="003E091F" w:rsidP="005B184A"/>
    <w:p w14:paraId="63DAA20E" w14:textId="30CE9F2D" w:rsidR="004A7B28" w:rsidRDefault="004A7B28" w:rsidP="004A7B28">
      <w:pPr>
        <w:pStyle w:val="Heading1"/>
      </w:pPr>
      <w:r>
        <w:t>Lesson 4</w:t>
      </w:r>
      <w:r w:rsidR="00F93E25">
        <w:t>-</w:t>
      </w:r>
      <w:r w:rsidR="000C64ED">
        <w:t>7</w:t>
      </w:r>
      <w:r>
        <w:t xml:space="preserve">: Mission </w:t>
      </w: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
        <w:gridCol w:w="2069"/>
        <w:gridCol w:w="6252"/>
      </w:tblGrid>
      <w:tr w:rsidR="004A7B28" w:rsidRPr="004C0D5D" w14:paraId="6F61C7F8" w14:textId="77777777" w:rsidTr="063262D9">
        <w:trPr>
          <w:trHeight w:val="263"/>
        </w:trPr>
        <w:tc>
          <w:tcPr>
            <w:tcW w:w="1117"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5587EBDF" w14:textId="77777777" w:rsidR="004A7B28" w:rsidRPr="004C0D5D" w:rsidRDefault="004A7B28" w:rsidP="004C1574">
            <w:pPr>
              <w:widowControl w:val="0"/>
              <w:rPr>
                <w:b/>
                <w:color w:val="FFFFFF"/>
              </w:rPr>
            </w:pPr>
            <w:r w:rsidRPr="004C0D5D">
              <w:rPr>
                <w:rFonts w:eastAsia="GreycliffCF-ExtraBold" w:cs="GreycliffCF-ExtraBold"/>
                <w:b/>
                <w:color w:val="FFFFFF"/>
              </w:rPr>
              <w:t>TIME</w:t>
            </w:r>
          </w:p>
        </w:tc>
        <w:tc>
          <w:tcPr>
            <w:tcW w:w="2069"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5A709C5B" w14:textId="77777777" w:rsidR="004A7B28" w:rsidRPr="004C0D5D" w:rsidRDefault="004A7B28" w:rsidP="004C1574">
            <w:pPr>
              <w:widowControl w:val="0"/>
              <w:rPr>
                <w:b/>
                <w:color w:val="FFFFFF"/>
              </w:rPr>
            </w:pPr>
            <w:r w:rsidRPr="004C0D5D">
              <w:rPr>
                <w:rFonts w:eastAsia="GreycliffCF-ExtraBold" w:cs="GreycliffCF-ExtraBold"/>
                <w:b/>
                <w:color w:val="FFFFFF"/>
              </w:rPr>
              <w:t>MATERIALS</w:t>
            </w:r>
          </w:p>
        </w:tc>
        <w:tc>
          <w:tcPr>
            <w:tcW w:w="6252"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2D2B40CD" w14:textId="77777777" w:rsidR="004A7B28" w:rsidRPr="004C0D5D" w:rsidRDefault="004A7B28" w:rsidP="004C1574">
            <w:pPr>
              <w:widowControl w:val="0"/>
              <w:rPr>
                <w:b/>
                <w:color w:val="FFFFFF"/>
              </w:rPr>
            </w:pPr>
            <w:r w:rsidRPr="004C0D5D">
              <w:rPr>
                <w:rFonts w:eastAsia="GreycliffCF-ExtraBold" w:cs="GreycliffCF-ExtraBold"/>
                <w:b/>
                <w:color w:val="FFFFFF"/>
              </w:rPr>
              <w:t>ACTIVITY</w:t>
            </w:r>
          </w:p>
        </w:tc>
      </w:tr>
      <w:tr w:rsidR="004A7B28" w:rsidRPr="004C0D5D" w14:paraId="4753C8F1"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5416A96" w14:textId="77777777" w:rsidR="004A7B28" w:rsidRPr="004C0D5D" w:rsidRDefault="004A7B28" w:rsidP="004C1574">
            <w:pPr>
              <w:widowControl w:val="0"/>
              <w:rPr>
                <w:rFonts w:eastAsia="Greycliff CF Light" w:cs="Greycliff CF Light"/>
                <w:b/>
              </w:rPr>
            </w:pPr>
            <w:r>
              <w:rPr>
                <w:rFonts w:eastAsia="Greycliff CF Light" w:cs="Greycliff CF Light"/>
                <w:b/>
              </w:rPr>
              <w:t>50</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9A2A8C7" w14:textId="77777777" w:rsidR="004A7B28" w:rsidRDefault="004A7B28" w:rsidP="004C1574">
            <w:pPr>
              <w:widowControl w:val="0"/>
              <w:rPr>
                <w:rFonts w:eastAsia="Greycliff CF Light" w:cs="Greycliff CF Light"/>
              </w:rPr>
            </w:pPr>
            <w:r>
              <w:rPr>
                <w:rFonts w:eastAsia="Greycliff CF Light" w:cs="Greycliff CF Light"/>
              </w:rPr>
              <w:t>Slides</w:t>
            </w:r>
          </w:p>
          <w:p w14:paraId="40319B2E" w14:textId="77777777" w:rsidR="004A7B28" w:rsidRDefault="004A7B28" w:rsidP="004C1574">
            <w:pPr>
              <w:widowControl w:val="0"/>
              <w:rPr>
                <w:rFonts w:eastAsia="Greycliff CF Light" w:cs="Greycliff CF Light"/>
              </w:rPr>
            </w:pPr>
            <w:r>
              <w:rPr>
                <w:rFonts w:eastAsia="Greycliff CF Light" w:cs="Greycliff CF Light"/>
              </w:rPr>
              <w:t>Student Mission Packed</w:t>
            </w:r>
          </w:p>
          <w:p w14:paraId="4A1B1917" w14:textId="77777777" w:rsidR="004A7B28" w:rsidRDefault="004A7B28" w:rsidP="004C1574">
            <w:pPr>
              <w:widowControl w:val="0"/>
              <w:rPr>
                <w:rFonts w:eastAsia="Greycliff CF Light" w:cs="Greycliff CF Light"/>
              </w:rPr>
            </w:pPr>
            <w:r>
              <w:rPr>
                <w:rFonts w:eastAsia="Greycliff CF Light" w:cs="Greycliff CF Light"/>
              </w:rPr>
              <w:t>Student Notes Packet</w:t>
            </w:r>
          </w:p>
          <w:p w14:paraId="42699E23" w14:textId="2E7FE02C" w:rsidR="002267A3" w:rsidRDefault="002267A3" w:rsidP="004C1574">
            <w:pPr>
              <w:widowControl w:val="0"/>
              <w:rPr>
                <w:rFonts w:eastAsia="Greycliff CF Light" w:cs="Greycliff CF Light"/>
              </w:rPr>
            </w:pPr>
            <w:r>
              <w:rPr>
                <w:rFonts w:eastAsia="Greycliff CF Light" w:cs="Greycliff CF Light"/>
              </w:rPr>
              <w:t>Graph paper</w:t>
            </w:r>
          </w:p>
          <w:p w14:paraId="31A1FCBF" w14:textId="77777777" w:rsidR="004A7B28" w:rsidRPr="004C0D5D" w:rsidRDefault="004A7B28" w:rsidP="00167CF2">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4A44D321" w14:textId="7B4AE0CD" w:rsidR="004A7B28" w:rsidRPr="00167CF2" w:rsidRDefault="004A7B28" w:rsidP="008354F0">
            <w:pPr>
              <w:pStyle w:val="ListParagraph"/>
              <w:numPr>
                <w:ilvl w:val="0"/>
                <w:numId w:val="18"/>
              </w:numPr>
              <w:rPr>
                <w:rFonts w:eastAsia="GreycliffCF-Light" w:cs="GreycliffCF-Light"/>
              </w:rPr>
            </w:pPr>
            <w:r w:rsidRPr="00167CF2">
              <w:rPr>
                <w:rFonts w:eastAsia="GreycliffCF-Light" w:cs="GreycliffCF-Light"/>
              </w:rPr>
              <w:t xml:space="preserve">(Slide </w:t>
            </w:r>
            <w:r w:rsidR="00167CF2">
              <w:rPr>
                <w:rFonts w:eastAsia="GreycliffCF-Light" w:cs="GreycliffCF-Light"/>
              </w:rPr>
              <w:t>63-64</w:t>
            </w:r>
            <w:r w:rsidRPr="00167CF2">
              <w:rPr>
                <w:rFonts w:eastAsia="GreycliffCF-Light" w:cs="GreycliffCF-Light"/>
              </w:rPr>
              <w:t>)</w:t>
            </w:r>
          </w:p>
          <w:p w14:paraId="4D647EF7" w14:textId="77777777" w:rsidR="004A7B28" w:rsidRDefault="004A7B28" w:rsidP="004C1574">
            <w:pPr>
              <w:pStyle w:val="ListParagraph"/>
              <w:numPr>
                <w:ilvl w:val="0"/>
                <w:numId w:val="4"/>
              </w:numPr>
              <w:rPr>
                <w:rFonts w:eastAsia="GreycliffCF-Light" w:cs="GreycliffCF-Light"/>
              </w:rPr>
            </w:pPr>
            <w:r>
              <w:rPr>
                <w:rFonts w:eastAsia="GreycliffCF-Light" w:cs="GreycliffCF-Light"/>
              </w:rPr>
              <w:t>Go over the learning objectives.</w:t>
            </w:r>
          </w:p>
          <w:p w14:paraId="2367ABBD" w14:textId="01D4D4D4" w:rsidR="004A7B28" w:rsidRDefault="004A7B28" w:rsidP="008354F0">
            <w:pPr>
              <w:pStyle w:val="ListParagraph"/>
              <w:numPr>
                <w:ilvl w:val="0"/>
                <w:numId w:val="18"/>
              </w:numPr>
              <w:rPr>
                <w:rFonts w:eastAsia="GreycliffCF-Light" w:cs="GreycliffCF-Light"/>
              </w:rPr>
            </w:pPr>
            <w:r>
              <w:rPr>
                <w:rFonts w:eastAsia="GreycliffCF-Light" w:cs="GreycliffCF-Light"/>
              </w:rPr>
              <w:t xml:space="preserve">(Slide </w:t>
            </w:r>
            <w:r w:rsidR="00B37A77">
              <w:rPr>
                <w:rFonts w:eastAsia="GreycliffCF-Light" w:cs="GreycliffCF-Light"/>
              </w:rPr>
              <w:t>6</w:t>
            </w:r>
            <w:r>
              <w:rPr>
                <w:rFonts w:eastAsia="GreycliffCF-Light" w:cs="GreycliffCF-Light"/>
              </w:rPr>
              <w:t>5)</w:t>
            </w:r>
          </w:p>
          <w:p w14:paraId="5B343B9D" w14:textId="01E729C8" w:rsidR="004A7B28" w:rsidRDefault="004A7B28" w:rsidP="004C1574">
            <w:pPr>
              <w:pStyle w:val="ListParagraph"/>
              <w:numPr>
                <w:ilvl w:val="0"/>
                <w:numId w:val="4"/>
              </w:numPr>
              <w:rPr>
                <w:rFonts w:eastAsia="GreycliffCF-Light" w:cs="GreycliffCF-Light"/>
              </w:rPr>
            </w:pPr>
            <w:r>
              <w:rPr>
                <w:rFonts w:eastAsia="GreycliffCF-Light" w:cs="GreycliffCF-Light"/>
              </w:rPr>
              <w:t>Go over project timeline</w:t>
            </w:r>
            <w:r w:rsidR="00B37A77">
              <w:rPr>
                <w:rFonts w:eastAsia="GreycliffCF-Light" w:cs="GreycliffCF-Light"/>
              </w:rPr>
              <w:t>.</w:t>
            </w:r>
          </w:p>
          <w:p w14:paraId="7DDFDA96" w14:textId="24CE1B9F" w:rsidR="004A7B28" w:rsidRDefault="004A7B28" w:rsidP="008354F0">
            <w:pPr>
              <w:pStyle w:val="ListParagraph"/>
              <w:numPr>
                <w:ilvl w:val="0"/>
                <w:numId w:val="18"/>
              </w:numPr>
              <w:rPr>
                <w:rFonts w:eastAsia="GreycliffCF-Light" w:cs="GreycliffCF-Light"/>
              </w:rPr>
            </w:pPr>
            <w:r>
              <w:rPr>
                <w:rFonts w:eastAsia="GreycliffCF-Light" w:cs="GreycliffCF-Light"/>
              </w:rPr>
              <w:t xml:space="preserve">(Slide </w:t>
            </w:r>
            <w:r w:rsidR="00B37A77">
              <w:rPr>
                <w:rFonts w:eastAsia="GreycliffCF-Light" w:cs="GreycliffCF-Light"/>
              </w:rPr>
              <w:t>66-67</w:t>
            </w:r>
            <w:r>
              <w:rPr>
                <w:rFonts w:eastAsia="GreycliffCF-Light" w:cs="GreycliffCF-Light"/>
              </w:rPr>
              <w:t>)</w:t>
            </w:r>
          </w:p>
          <w:p w14:paraId="0FD1A38E" w14:textId="55CBAE36" w:rsidR="004A7B28" w:rsidRDefault="00B37A77" w:rsidP="004C1574">
            <w:pPr>
              <w:pStyle w:val="ListParagraph"/>
              <w:numPr>
                <w:ilvl w:val="0"/>
                <w:numId w:val="4"/>
              </w:numPr>
              <w:rPr>
                <w:rFonts w:eastAsia="GreycliffCF-Light" w:cs="GreycliffCF-Light"/>
              </w:rPr>
            </w:pPr>
            <w:r>
              <w:rPr>
                <w:rFonts w:eastAsia="GreycliffCF-Light" w:cs="GreycliffCF-Light"/>
              </w:rPr>
              <w:t>You are going to officially begin your mission today.</w:t>
            </w:r>
          </w:p>
          <w:p w14:paraId="5336F7D7" w14:textId="2F43DEBB" w:rsidR="004A7B28" w:rsidRDefault="00623B69" w:rsidP="004C1574">
            <w:pPr>
              <w:pStyle w:val="ListParagraph"/>
              <w:numPr>
                <w:ilvl w:val="0"/>
                <w:numId w:val="4"/>
              </w:numPr>
              <w:rPr>
                <w:rFonts w:eastAsia="GreycliffCF-Light" w:cs="GreycliffCF-Light"/>
              </w:rPr>
            </w:pPr>
            <w:r>
              <w:rPr>
                <w:rFonts w:eastAsia="GreycliffCF-Light" w:cs="GreycliffCF-Light"/>
              </w:rPr>
              <w:t xml:space="preserve">Your goal is to fully understand </w:t>
            </w:r>
            <w:proofErr w:type="gramStart"/>
            <w:r>
              <w:rPr>
                <w:rFonts w:eastAsia="GreycliffCF-Light" w:cs="GreycliffCF-Light"/>
              </w:rPr>
              <w:t>all of</w:t>
            </w:r>
            <w:proofErr w:type="gramEnd"/>
            <w:r>
              <w:rPr>
                <w:rFonts w:eastAsia="GreycliffCF-Light" w:cs="GreycliffCF-Light"/>
              </w:rPr>
              <w:t xml:space="preserve"> your mission objectives by the end of the period.</w:t>
            </w:r>
          </w:p>
          <w:p w14:paraId="419D1961" w14:textId="258B82BC" w:rsidR="00C35E95" w:rsidRPr="00F13B8D" w:rsidRDefault="00C35E95" w:rsidP="004C1574">
            <w:pPr>
              <w:pStyle w:val="ListParagraph"/>
              <w:numPr>
                <w:ilvl w:val="0"/>
                <w:numId w:val="4"/>
              </w:numPr>
              <w:rPr>
                <w:rFonts w:eastAsia="GreycliffCF-Light" w:cs="GreycliffCF-Light"/>
              </w:rPr>
            </w:pPr>
            <w:r>
              <w:rPr>
                <w:rFonts w:eastAsia="GreycliffCF-Light" w:cs="GreycliffCF-Light"/>
              </w:rPr>
              <w:t xml:space="preserve">As a group, read over </w:t>
            </w:r>
            <w:r w:rsidRPr="00C35E95">
              <w:rPr>
                <w:rFonts w:eastAsia="GreycliffCF-Light" w:cs="GreycliffCF-Light"/>
              </w:rPr>
              <w:t xml:space="preserve">pages 3 (Mission Overview), 4 (Mission Prompt), and 5 (Competition Details) of your mission </w:t>
            </w:r>
            <w:proofErr w:type="gramStart"/>
            <w:r w:rsidRPr="00C35E95">
              <w:rPr>
                <w:rFonts w:eastAsia="GreycliffCF-Light" w:cs="GreycliffCF-Light"/>
              </w:rPr>
              <w:t>packet</w:t>
            </w:r>
            <w:proofErr w:type="gramEnd"/>
            <w:r>
              <w:rPr>
                <w:rFonts w:eastAsia="GreycliffCF-Light" w:cs="GreycliffCF-Light"/>
              </w:rPr>
              <w:t>.</w:t>
            </w:r>
          </w:p>
          <w:p w14:paraId="7ECEDC3A" w14:textId="67FE8C89" w:rsidR="004A7B28" w:rsidRDefault="004A7B28" w:rsidP="008354F0">
            <w:pPr>
              <w:pStyle w:val="ListParagraph"/>
              <w:numPr>
                <w:ilvl w:val="0"/>
                <w:numId w:val="18"/>
              </w:numPr>
              <w:rPr>
                <w:rFonts w:eastAsia="GreycliffCF-Light" w:cs="GreycliffCF-Light"/>
              </w:rPr>
            </w:pPr>
            <w:r>
              <w:rPr>
                <w:rFonts w:eastAsia="GreycliffCF-Light" w:cs="GreycliffCF-Light"/>
              </w:rPr>
              <w:t xml:space="preserve">(Slide </w:t>
            </w:r>
            <w:r w:rsidR="000E7834">
              <w:rPr>
                <w:rFonts w:eastAsia="GreycliffCF-Light" w:cs="GreycliffCF-Light"/>
              </w:rPr>
              <w:t>68</w:t>
            </w:r>
            <w:r>
              <w:rPr>
                <w:rFonts w:eastAsia="GreycliffCF-Light" w:cs="GreycliffCF-Light"/>
              </w:rPr>
              <w:t>)</w:t>
            </w:r>
          </w:p>
          <w:p w14:paraId="195877B0" w14:textId="477163A2" w:rsidR="004A7B28" w:rsidRDefault="000E7834" w:rsidP="000E7834">
            <w:pPr>
              <w:pStyle w:val="ListParagraph"/>
              <w:numPr>
                <w:ilvl w:val="0"/>
                <w:numId w:val="6"/>
              </w:numPr>
              <w:rPr>
                <w:rFonts w:eastAsia="GreycliffCF-Light" w:cs="GreycliffCF-Light"/>
              </w:rPr>
            </w:pPr>
            <w:r>
              <w:rPr>
                <w:rFonts w:eastAsia="GreycliffCF-Light" w:cs="GreycliffCF-Light"/>
              </w:rPr>
              <w:t>Come back together as a class and go over the basics</w:t>
            </w:r>
            <w:r w:rsidR="000C64ED">
              <w:rPr>
                <w:rFonts w:eastAsia="GreycliffCF-Light" w:cs="GreycliffCF-Light"/>
              </w:rPr>
              <w:t xml:space="preserve"> of their mission.</w:t>
            </w:r>
          </w:p>
          <w:p w14:paraId="24859914" w14:textId="6BF44AD7" w:rsidR="00F93E25" w:rsidRPr="000C64ED" w:rsidRDefault="00F93E25" w:rsidP="008354F0">
            <w:pPr>
              <w:pStyle w:val="ListParagraph"/>
              <w:numPr>
                <w:ilvl w:val="0"/>
                <w:numId w:val="18"/>
              </w:numPr>
              <w:rPr>
                <w:rFonts w:eastAsia="GreycliffCF-Light" w:cs="GreycliffCF-Light"/>
              </w:rPr>
            </w:pPr>
            <w:r>
              <w:rPr>
                <w:rFonts w:eastAsia="GreycliffCF-Light" w:cs="GreycliffCF-Light"/>
              </w:rPr>
              <w:t>(Slide 69)</w:t>
            </w:r>
          </w:p>
          <w:p w14:paraId="1371EA0C" w14:textId="727031D7" w:rsidR="004A7B28" w:rsidRDefault="628DD9D3" w:rsidP="004C1574">
            <w:pPr>
              <w:pStyle w:val="ListParagraph"/>
              <w:numPr>
                <w:ilvl w:val="0"/>
                <w:numId w:val="6"/>
              </w:numPr>
              <w:rPr>
                <w:rFonts w:eastAsia="GreycliffCF-Light" w:cs="GreycliffCF-Light"/>
              </w:rPr>
            </w:pPr>
            <w:r w:rsidRPr="063262D9">
              <w:rPr>
                <w:rFonts w:eastAsia="GreycliffCF-Light" w:cs="GreycliffCF-Light"/>
              </w:rPr>
              <w:t>Remaining class period should be spent as</w:t>
            </w:r>
            <w:r w:rsidR="000C64ED" w:rsidRPr="063262D9">
              <w:rPr>
                <w:rFonts w:eastAsia="GreycliffCF-Light" w:cs="GreycliffCF-Light"/>
              </w:rPr>
              <w:t xml:space="preserve"> work time.</w:t>
            </w:r>
          </w:p>
          <w:p w14:paraId="106C8A51" w14:textId="77777777" w:rsidR="000C64ED" w:rsidRDefault="002267A3" w:rsidP="004C1574">
            <w:pPr>
              <w:pStyle w:val="ListParagraph"/>
              <w:numPr>
                <w:ilvl w:val="0"/>
                <w:numId w:val="6"/>
              </w:numPr>
              <w:rPr>
                <w:rFonts w:eastAsia="GreycliffCF-Light" w:cs="GreycliffCF-Light"/>
              </w:rPr>
            </w:pPr>
            <w:r>
              <w:rPr>
                <w:rFonts w:eastAsia="GreycliffCF-Light" w:cs="GreycliffCF-Light"/>
              </w:rPr>
              <w:t>They must turn in 2-3 detailed sketches b</w:t>
            </w:r>
            <w:r w:rsidR="00344185">
              <w:rPr>
                <w:rFonts w:eastAsia="GreycliffCF-Light" w:cs="GreycliffCF-Light"/>
              </w:rPr>
              <w:t>y the end of class.</w:t>
            </w:r>
          </w:p>
          <w:p w14:paraId="6683640C" w14:textId="361848E3" w:rsidR="003102DB" w:rsidRDefault="003102DB" w:rsidP="004C1574">
            <w:pPr>
              <w:pStyle w:val="ListParagraph"/>
              <w:numPr>
                <w:ilvl w:val="0"/>
                <w:numId w:val="6"/>
              </w:numPr>
              <w:rPr>
                <w:rFonts w:eastAsia="GreycliffCF-Light" w:cs="GreycliffCF-Light"/>
              </w:rPr>
            </w:pPr>
            <w:r>
              <w:rPr>
                <w:rFonts w:eastAsia="GreycliffCF-Light" w:cs="GreycliffCF-Light"/>
              </w:rPr>
              <w:t>Come up with a team name.</w:t>
            </w:r>
          </w:p>
          <w:p w14:paraId="61CD5176" w14:textId="781D767B" w:rsidR="005A0766" w:rsidRPr="005A0766" w:rsidRDefault="005A0766" w:rsidP="008354F0">
            <w:pPr>
              <w:pStyle w:val="ListParagraph"/>
              <w:numPr>
                <w:ilvl w:val="0"/>
                <w:numId w:val="18"/>
              </w:numPr>
              <w:rPr>
                <w:rFonts w:eastAsia="GreycliffCF-Light" w:cs="GreycliffCF-Light"/>
              </w:rPr>
            </w:pPr>
            <w:r>
              <w:rPr>
                <w:rFonts w:eastAsia="GreycliffCF-Light" w:cs="GreycliffCF-Light"/>
              </w:rPr>
              <w:t>(Slide 70)</w:t>
            </w:r>
          </w:p>
          <w:p w14:paraId="7D378AB0" w14:textId="77777777" w:rsidR="00344185" w:rsidRDefault="00344185" w:rsidP="004C1574">
            <w:pPr>
              <w:pStyle w:val="ListParagraph"/>
              <w:numPr>
                <w:ilvl w:val="0"/>
                <w:numId w:val="6"/>
              </w:numPr>
              <w:rPr>
                <w:rFonts w:eastAsia="GreycliffCF-Light" w:cs="GreycliffCF-Light"/>
              </w:rPr>
            </w:pPr>
            <w:r>
              <w:rPr>
                <w:rFonts w:eastAsia="GreycliffCF-Light" w:cs="GreycliffCF-Light"/>
              </w:rPr>
              <w:t>Design sketch must include:</w:t>
            </w:r>
          </w:p>
          <w:p w14:paraId="506625D0" w14:textId="2ECC239A" w:rsidR="00344185" w:rsidRPr="00344185" w:rsidRDefault="77E01186" w:rsidP="00344185">
            <w:pPr>
              <w:pStyle w:val="ListParagraph"/>
              <w:numPr>
                <w:ilvl w:val="1"/>
                <w:numId w:val="6"/>
              </w:numPr>
              <w:rPr>
                <w:rFonts w:eastAsia="GreycliffCF-Light" w:cs="GreycliffCF-Light"/>
              </w:rPr>
            </w:pPr>
            <w:r w:rsidRPr="063262D9">
              <w:rPr>
                <w:rFonts w:eastAsia="GreycliffCF-Light" w:cs="GreycliffCF-Light"/>
              </w:rPr>
              <w:t xml:space="preserve">Prototype </w:t>
            </w:r>
            <w:r w:rsidR="2AB98CCD" w:rsidRPr="063262D9">
              <w:rPr>
                <w:rFonts w:eastAsia="GreycliffCF-Light" w:cs="GreycliffCF-Light"/>
              </w:rPr>
              <w:t>sketch</w:t>
            </w:r>
          </w:p>
          <w:p w14:paraId="79C573B3" w14:textId="77777777" w:rsidR="00344185" w:rsidRPr="00344185" w:rsidRDefault="00344185" w:rsidP="00344185">
            <w:pPr>
              <w:pStyle w:val="ListParagraph"/>
              <w:numPr>
                <w:ilvl w:val="1"/>
                <w:numId w:val="6"/>
              </w:numPr>
              <w:rPr>
                <w:rFonts w:eastAsia="GreycliffCF-Light" w:cs="GreycliffCF-Light"/>
              </w:rPr>
            </w:pPr>
            <w:r w:rsidRPr="00344185">
              <w:rPr>
                <w:rFonts w:eastAsia="GreycliffCF-Light" w:cs="GreycliffCF-Light"/>
              </w:rPr>
              <w:lastRenderedPageBreak/>
              <w:t>Possible materials</w:t>
            </w:r>
          </w:p>
          <w:p w14:paraId="26F4A3BF" w14:textId="77777777" w:rsidR="00344185" w:rsidRPr="00344185" w:rsidRDefault="00344185" w:rsidP="00344185">
            <w:pPr>
              <w:pStyle w:val="ListParagraph"/>
              <w:numPr>
                <w:ilvl w:val="1"/>
                <w:numId w:val="6"/>
              </w:numPr>
              <w:rPr>
                <w:rFonts w:eastAsia="GreycliffCF-Light" w:cs="GreycliffCF-Light"/>
              </w:rPr>
            </w:pPr>
            <w:r w:rsidRPr="00344185">
              <w:rPr>
                <w:rFonts w:eastAsia="GreycliffCF-Light" w:cs="GreycliffCF-Light"/>
              </w:rPr>
              <w:t>Pros and cons of your design</w:t>
            </w:r>
          </w:p>
          <w:p w14:paraId="123AAAD6" w14:textId="77777777" w:rsidR="00344185" w:rsidRDefault="00344185" w:rsidP="00344185">
            <w:pPr>
              <w:pStyle w:val="ListParagraph"/>
              <w:numPr>
                <w:ilvl w:val="1"/>
                <w:numId w:val="6"/>
              </w:numPr>
              <w:rPr>
                <w:rFonts w:eastAsia="GreycliffCF-Light" w:cs="GreycliffCF-Light"/>
              </w:rPr>
            </w:pPr>
            <w:r w:rsidRPr="00344185">
              <w:rPr>
                <w:rFonts w:eastAsia="GreycliffCF-Light" w:cs="GreycliffCF-Light"/>
              </w:rPr>
              <w:t>Label all parts</w:t>
            </w:r>
          </w:p>
          <w:p w14:paraId="6CF1FDE8" w14:textId="13E9E07A" w:rsidR="00344185" w:rsidRPr="00344185" w:rsidRDefault="00833107" w:rsidP="00344185">
            <w:pPr>
              <w:pStyle w:val="ListParagraph"/>
              <w:numPr>
                <w:ilvl w:val="1"/>
                <w:numId w:val="6"/>
              </w:numPr>
              <w:rPr>
                <w:rFonts w:eastAsia="GreycliffCF-Light" w:cs="GreycliffCF-Light"/>
              </w:rPr>
            </w:pPr>
            <w:r>
              <w:rPr>
                <w:rFonts w:eastAsia="GreycliffCF-Light" w:cs="GreycliffCF-Light"/>
              </w:rPr>
              <w:t>Include different angles</w:t>
            </w:r>
          </w:p>
          <w:p w14:paraId="71F461AB" w14:textId="306B759B" w:rsidR="00344185" w:rsidRPr="00271A6F" w:rsidRDefault="000D0F9B" w:rsidP="004C1574">
            <w:pPr>
              <w:pStyle w:val="ListParagraph"/>
              <w:numPr>
                <w:ilvl w:val="0"/>
                <w:numId w:val="6"/>
              </w:numPr>
              <w:rPr>
                <w:rFonts w:eastAsia="GreycliffCF-Light" w:cs="GreycliffCF-Light"/>
              </w:rPr>
            </w:pPr>
            <w:r>
              <w:rPr>
                <w:rFonts w:eastAsia="GreycliffCF-Light" w:cs="GreycliffCF-Light"/>
              </w:rPr>
              <w:t xml:space="preserve">If you need an extra lesson on how to draw a detailed engineering design, </w:t>
            </w:r>
            <w:r w:rsidR="00A23218">
              <w:rPr>
                <w:rFonts w:eastAsia="GreycliffCF-Light" w:cs="GreycliffCF-Light"/>
              </w:rPr>
              <w:t xml:space="preserve">you can add in this lesson: </w:t>
            </w:r>
            <w:hyperlink r:id="rId13" w:history="1">
              <w:r w:rsidR="00A23218" w:rsidRPr="00F177B0">
                <w:rPr>
                  <w:rStyle w:val="Hyperlink"/>
                  <w:rFonts w:eastAsia="GreycliffCF-Light" w:cs="GreycliffCF-Light"/>
                </w:rPr>
                <w:t>https://www.teachengineering.org/activities/view/cub_detdrawings_lesson01_activity1</w:t>
              </w:r>
            </w:hyperlink>
            <w:r w:rsidR="00A23218">
              <w:rPr>
                <w:rFonts w:eastAsia="GreycliffCF-Light" w:cs="GreycliffCF-Light"/>
              </w:rPr>
              <w:t xml:space="preserve"> </w:t>
            </w:r>
          </w:p>
        </w:tc>
      </w:tr>
      <w:tr w:rsidR="004A7B28" w:rsidRPr="004C0D5D" w14:paraId="107EFFA5"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450AE13" w14:textId="29859177" w:rsidR="004A7B28" w:rsidRPr="004C0D5D" w:rsidRDefault="00E76A01" w:rsidP="004C1574">
            <w:pPr>
              <w:widowControl w:val="0"/>
              <w:rPr>
                <w:rFonts w:eastAsia="Greycliff CF Light" w:cs="Greycliff CF Light"/>
                <w:b/>
              </w:rPr>
            </w:pPr>
            <w:r>
              <w:rPr>
                <w:rFonts w:eastAsia="Greycliff CF Light" w:cs="Greycliff CF Light"/>
                <w:b/>
              </w:rPr>
              <w:lastRenderedPageBreak/>
              <w:t>5</w:t>
            </w:r>
            <w:r w:rsidR="004A7B28">
              <w:rPr>
                <w:rFonts w:eastAsia="Greycliff CF Light" w:cs="Greycliff CF Light"/>
                <w:b/>
              </w:rPr>
              <w:t>0</w:t>
            </w:r>
            <w:r w:rsidR="004A7B28"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5632F7A7" w14:textId="77777777" w:rsidR="004A7B28" w:rsidRDefault="004A7B28" w:rsidP="004C1574">
            <w:pPr>
              <w:widowControl w:val="0"/>
              <w:rPr>
                <w:rFonts w:eastAsia="Greycliff CF Light" w:cs="Greycliff CF Light"/>
              </w:rPr>
            </w:pPr>
            <w:r>
              <w:rPr>
                <w:rFonts w:eastAsia="Greycliff CF Light" w:cs="Greycliff CF Light"/>
              </w:rPr>
              <w:t>Slides</w:t>
            </w:r>
          </w:p>
          <w:p w14:paraId="7C53991B" w14:textId="77777777" w:rsidR="004A7B28" w:rsidRDefault="004A7B28" w:rsidP="004C1574">
            <w:pPr>
              <w:widowControl w:val="0"/>
              <w:rPr>
                <w:rFonts w:eastAsia="Greycliff CF Light" w:cs="Greycliff CF Light"/>
              </w:rPr>
            </w:pPr>
            <w:r w:rsidRPr="004C0D5D">
              <w:rPr>
                <w:rFonts w:eastAsia="Greycliff CF Light" w:cs="Greycliff CF Light"/>
              </w:rPr>
              <w:t>Student Mission Packet</w:t>
            </w:r>
          </w:p>
          <w:p w14:paraId="2E25A00A" w14:textId="77777777" w:rsidR="004A7B28" w:rsidRDefault="004A7B28" w:rsidP="004C1574">
            <w:pPr>
              <w:widowControl w:val="0"/>
              <w:rPr>
                <w:rFonts w:eastAsia="Greycliff CF Light" w:cs="Greycliff CF Light"/>
              </w:rPr>
            </w:pPr>
            <w:r>
              <w:rPr>
                <w:rFonts w:eastAsia="Greycliff CF Light" w:cs="Greycliff CF Light"/>
              </w:rPr>
              <w:t>Student Notes Packet</w:t>
            </w:r>
          </w:p>
          <w:p w14:paraId="559FB7E2" w14:textId="5250C735" w:rsidR="00771B51" w:rsidRPr="004C0D5D" w:rsidRDefault="00771B51" w:rsidP="004C1574">
            <w:pPr>
              <w:widowControl w:val="0"/>
              <w:rPr>
                <w:rFonts w:eastAsia="Greycliff CF Light" w:cs="Greycliff CF Light"/>
              </w:rPr>
            </w:pPr>
            <w:r>
              <w:rPr>
                <w:rFonts w:eastAsia="Greycliff CF Light" w:cs="Greycliff CF Light"/>
              </w:rPr>
              <w:t>Building supplies as listed</w:t>
            </w:r>
          </w:p>
          <w:p w14:paraId="74796397" w14:textId="77777777" w:rsidR="004A7B28" w:rsidRPr="004C0D5D" w:rsidRDefault="004A7B28" w:rsidP="004C1574">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2A1187A6" w14:textId="7208AFC0" w:rsidR="00E76A01" w:rsidRPr="00E76A01" w:rsidRDefault="00E76A01" w:rsidP="008354F0">
            <w:pPr>
              <w:pStyle w:val="ListParagraph"/>
              <w:numPr>
                <w:ilvl w:val="0"/>
                <w:numId w:val="18"/>
              </w:numPr>
              <w:rPr>
                <w:rFonts w:eastAsia="GreycliffCF-Light" w:cs="GreycliffCF-Light"/>
              </w:rPr>
            </w:pPr>
            <w:r w:rsidRPr="00E76A01">
              <w:rPr>
                <w:rFonts w:eastAsia="GreycliffCF-Light" w:cs="GreycliffCF-Light"/>
              </w:rPr>
              <w:t xml:space="preserve">(Slide </w:t>
            </w:r>
            <w:r>
              <w:rPr>
                <w:rFonts w:eastAsia="GreycliffCF-Light" w:cs="GreycliffCF-Light"/>
              </w:rPr>
              <w:t>7</w:t>
            </w:r>
            <w:r w:rsidR="000F6A8C">
              <w:rPr>
                <w:rFonts w:eastAsia="GreycliffCF-Light" w:cs="GreycliffCF-Light"/>
              </w:rPr>
              <w:t>1</w:t>
            </w:r>
            <w:r>
              <w:rPr>
                <w:rFonts w:eastAsia="GreycliffCF-Light" w:cs="GreycliffCF-Light"/>
              </w:rPr>
              <w:t>-7</w:t>
            </w:r>
            <w:r w:rsidR="000F6A8C">
              <w:rPr>
                <w:rFonts w:eastAsia="GreycliffCF-Light" w:cs="GreycliffCF-Light"/>
              </w:rPr>
              <w:t>2</w:t>
            </w:r>
            <w:r w:rsidRPr="00E76A01">
              <w:rPr>
                <w:rFonts w:eastAsia="GreycliffCF-Light" w:cs="GreycliffCF-Light"/>
              </w:rPr>
              <w:t>)</w:t>
            </w:r>
          </w:p>
          <w:p w14:paraId="2C6FFF1E" w14:textId="1BC73318" w:rsidR="000F6A8C" w:rsidRDefault="446502B3" w:rsidP="00E76A01">
            <w:pPr>
              <w:pStyle w:val="ListParagraph"/>
              <w:numPr>
                <w:ilvl w:val="0"/>
                <w:numId w:val="4"/>
              </w:numPr>
              <w:rPr>
                <w:rFonts w:eastAsia="GreycliffCF-Light" w:cs="GreycliffCF-Light"/>
              </w:rPr>
            </w:pPr>
            <w:r w:rsidRPr="3FA8DA30">
              <w:rPr>
                <w:rFonts w:eastAsia="GreycliffCF-Light" w:cs="GreycliffCF-Light"/>
              </w:rPr>
              <w:t>Today</w:t>
            </w:r>
            <w:r w:rsidR="4D58F630" w:rsidRPr="3FA8DA30">
              <w:rPr>
                <w:rFonts w:eastAsia="GreycliffCF-Light" w:cs="GreycliffCF-Light"/>
              </w:rPr>
              <w:t>,</w:t>
            </w:r>
            <w:r w:rsidRPr="3FA8DA30">
              <w:rPr>
                <w:rFonts w:eastAsia="GreycliffCF-Light" w:cs="GreycliffCF-Light"/>
              </w:rPr>
              <w:t xml:space="preserve"> you’ll</w:t>
            </w:r>
            <w:r w:rsidR="6586A3EF" w:rsidRPr="3FA8DA30">
              <w:rPr>
                <w:rFonts w:eastAsia="GreycliffCF-Light" w:cs="GreycliffCF-Light"/>
              </w:rPr>
              <w:t xml:space="preserve"> be</w:t>
            </w:r>
            <w:r w:rsidRPr="3FA8DA30">
              <w:rPr>
                <w:rFonts w:eastAsia="GreycliffCF-Light" w:cs="GreycliffCF-Light"/>
              </w:rPr>
              <w:t xml:space="preserve"> choosing a design, going over your budget, and purchasing </w:t>
            </w:r>
            <w:r w:rsidR="6586A3EF" w:rsidRPr="3FA8DA30">
              <w:rPr>
                <w:rFonts w:eastAsia="GreycliffCF-Light" w:cs="GreycliffCF-Light"/>
              </w:rPr>
              <w:t>materials.</w:t>
            </w:r>
          </w:p>
          <w:p w14:paraId="7D8DA811" w14:textId="524B43AC" w:rsidR="00E76A01" w:rsidRDefault="00E76A01" w:rsidP="00E76A01">
            <w:pPr>
              <w:pStyle w:val="ListParagraph"/>
              <w:numPr>
                <w:ilvl w:val="0"/>
                <w:numId w:val="4"/>
              </w:numPr>
              <w:rPr>
                <w:rFonts w:eastAsia="GreycliffCF-Light" w:cs="GreycliffCF-Light"/>
              </w:rPr>
            </w:pPr>
            <w:r>
              <w:rPr>
                <w:rFonts w:eastAsia="GreycliffCF-Light" w:cs="GreycliffCF-Light"/>
              </w:rPr>
              <w:t>Go over the learning objectives.</w:t>
            </w:r>
          </w:p>
          <w:p w14:paraId="3E75A04B" w14:textId="074B0E61" w:rsidR="00E76A01" w:rsidRDefault="00E76A01" w:rsidP="008354F0">
            <w:pPr>
              <w:pStyle w:val="ListParagraph"/>
              <w:numPr>
                <w:ilvl w:val="0"/>
                <w:numId w:val="18"/>
              </w:numPr>
              <w:rPr>
                <w:rFonts w:eastAsia="GreycliffCF-Light" w:cs="GreycliffCF-Light"/>
              </w:rPr>
            </w:pPr>
            <w:r>
              <w:rPr>
                <w:rFonts w:eastAsia="GreycliffCF-Light" w:cs="GreycliffCF-Light"/>
              </w:rPr>
              <w:t xml:space="preserve">(Slide </w:t>
            </w:r>
            <w:r w:rsidR="00C11169">
              <w:rPr>
                <w:rFonts w:eastAsia="GreycliffCF-Light" w:cs="GreycliffCF-Light"/>
              </w:rPr>
              <w:t>73</w:t>
            </w:r>
            <w:r>
              <w:rPr>
                <w:rFonts w:eastAsia="GreycliffCF-Light" w:cs="GreycliffCF-Light"/>
              </w:rPr>
              <w:t>)</w:t>
            </w:r>
          </w:p>
          <w:p w14:paraId="41932A7F" w14:textId="77777777" w:rsidR="00E76A01" w:rsidRDefault="00E76A01" w:rsidP="00E76A01">
            <w:pPr>
              <w:pStyle w:val="ListParagraph"/>
              <w:numPr>
                <w:ilvl w:val="0"/>
                <w:numId w:val="4"/>
              </w:numPr>
              <w:rPr>
                <w:rFonts w:eastAsia="GreycliffCF-Light" w:cs="GreycliffCF-Light"/>
              </w:rPr>
            </w:pPr>
            <w:r>
              <w:rPr>
                <w:rFonts w:eastAsia="GreycliffCF-Light" w:cs="GreycliffCF-Light"/>
              </w:rPr>
              <w:t>Go over project timeline.</w:t>
            </w:r>
          </w:p>
          <w:p w14:paraId="1524BD8D" w14:textId="53A7735B" w:rsidR="00C11169" w:rsidRDefault="00C11169" w:rsidP="008354F0">
            <w:pPr>
              <w:pStyle w:val="ListParagraph"/>
              <w:numPr>
                <w:ilvl w:val="0"/>
                <w:numId w:val="18"/>
              </w:numPr>
              <w:rPr>
                <w:rFonts w:eastAsia="GreycliffCF-Light" w:cs="GreycliffCF-Light"/>
              </w:rPr>
            </w:pPr>
            <w:r>
              <w:rPr>
                <w:rFonts w:eastAsia="GreycliffCF-Light" w:cs="GreycliffCF-Light"/>
              </w:rPr>
              <w:t>(Slide 74)</w:t>
            </w:r>
          </w:p>
          <w:p w14:paraId="010358C9" w14:textId="401476F1" w:rsidR="00C11169" w:rsidRDefault="00A83E2D" w:rsidP="00C11169">
            <w:pPr>
              <w:pStyle w:val="ListParagraph"/>
              <w:numPr>
                <w:ilvl w:val="0"/>
                <w:numId w:val="4"/>
              </w:numPr>
              <w:rPr>
                <w:rFonts w:eastAsia="GreycliffCF-Light" w:cs="GreycliffCF-Light"/>
              </w:rPr>
            </w:pPr>
            <w:r>
              <w:rPr>
                <w:rFonts w:eastAsia="GreycliffCF-Light" w:cs="GreycliffCF-Light"/>
              </w:rPr>
              <w:t xml:space="preserve">Go over budgeting rules. </w:t>
            </w:r>
          </w:p>
          <w:p w14:paraId="37E6162C" w14:textId="0B61E8DC" w:rsidR="00A83E2D" w:rsidRDefault="664B4780" w:rsidP="00C11169">
            <w:pPr>
              <w:pStyle w:val="ListParagraph"/>
              <w:numPr>
                <w:ilvl w:val="0"/>
                <w:numId w:val="4"/>
              </w:numPr>
              <w:rPr>
                <w:rFonts w:eastAsia="GreycliffCF-Light" w:cs="GreycliffCF-Light"/>
              </w:rPr>
            </w:pPr>
            <w:r w:rsidRPr="063262D9">
              <w:rPr>
                <w:rFonts w:eastAsia="GreycliffCF-Light" w:cs="GreycliffCF-Light"/>
              </w:rPr>
              <w:t xml:space="preserve">All contracts for space have a certain budget. Companies must try to stay within those budgets, otherwise, they need to find extra </w:t>
            </w:r>
            <w:r w:rsidR="07EF8F34" w:rsidRPr="063262D9">
              <w:rPr>
                <w:rFonts w:eastAsia="GreycliffCF-Light" w:cs="GreycliffCF-Light"/>
              </w:rPr>
              <w:t>funding,</w:t>
            </w:r>
            <w:r w:rsidRPr="063262D9">
              <w:rPr>
                <w:rFonts w:eastAsia="GreycliffCF-Light" w:cs="GreycliffCF-Light"/>
              </w:rPr>
              <w:t xml:space="preserve"> or their profits </w:t>
            </w:r>
            <w:r w:rsidR="3ADA9D21" w:rsidRPr="063262D9">
              <w:rPr>
                <w:rFonts w:eastAsia="GreycliffCF-Light" w:cs="GreycliffCF-Light"/>
              </w:rPr>
              <w:t>may</w:t>
            </w:r>
            <w:r w:rsidRPr="063262D9">
              <w:rPr>
                <w:rFonts w:eastAsia="GreycliffCF-Light" w:cs="GreycliffCF-Light"/>
              </w:rPr>
              <w:t xml:space="preserve"> be reduced.</w:t>
            </w:r>
          </w:p>
          <w:p w14:paraId="74AF173F" w14:textId="1F715DC8" w:rsidR="008D281B" w:rsidRDefault="008D281B" w:rsidP="008354F0">
            <w:pPr>
              <w:pStyle w:val="ListParagraph"/>
              <w:numPr>
                <w:ilvl w:val="0"/>
                <w:numId w:val="18"/>
              </w:numPr>
              <w:rPr>
                <w:rFonts w:eastAsia="GreycliffCF-Light" w:cs="GreycliffCF-Light"/>
              </w:rPr>
            </w:pPr>
            <w:r>
              <w:rPr>
                <w:rFonts w:eastAsia="GreycliffCF-Light" w:cs="GreycliffCF-Light"/>
              </w:rPr>
              <w:t>(Slide 75)</w:t>
            </w:r>
          </w:p>
          <w:p w14:paraId="13BCCB6A" w14:textId="3B443E20" w:rsidR="008D281B" w:rsidRDefault="008D281B" w:rsidP="008354F0">
            <w:pPr>
              <w:pStyle w:val="ListParagraph"/>
              <w:numPr>
                <w:ilvl w:val="0"/>
                <w:numId w:val="19"/>
              </w:numPr>
              <w:rPr>
                <w:rFonts w:eastAsia="GreycliffCF-Light" w:cs="GreycliffCF-Light"/>
              </w:rPr>
            </w:pPr>
            <w:r>
              <w:rPr>
                <w:rFonts w:eastAsia="GreycliffCF-Light" w:cs="GreycliffCF-Light"/>
              </w:rPr>
              <w:t>Go over available materials and their cost.</w:t>
            </w:r>
          </w:p>
          <w:p w14:paraId="05D81EF1" w14:textId="62CA5472" w:rsidR="00027811" w:rsidRDefault="28CDB21A" w:rsidP="008354F0">
            <w:pPr>
              <w:pStyle w:val="ListParagraph"/>
              <w:numPr>
                <w:ilvl w:val="0"/>
                <w:numId w:val="19"/>
              </w:numPr>
              <w:rPr>
                <w:rFonts w:eastAsia="GreycliffCF-Light" w:cs="GreycliffCF-Light"/>
              </w:rPr>
            </w:pPr>
            <w:r w:rsidRPr="063262D9">
              <w:rPr>
                <w:rFonts w:eastAsia="GreycliffCF-Light" w:cs="GreycliffCF-Light"/>
              </w:rPr>
              <w:t xml:space="preserve">The table </w:t>
            </w:r>
            <w:r w:rsidR="0EF5D0E3" w:rsidRPr="063262D9">
              <w:rPr>
                <w:rFonts w:eastAsia="GreycliffCF-Light" w:cs="GreycliffCF-Light"/>
              </w:rPr>
              <w:t xml:space="preserve">in their packets have blank spots for your customization. Feel free to add </w:t>
            </w:r>
            <w:r w:rsidR="0A3E49E6" w:rsidRPr="063262D9">
              <w:rPr>
                <w:rFonts w:eastAsia="GreycliffCF-Light" w:cs="GreycliffCF-Light"/>
              </w:rPr>
              <w:t xml:space="preserve">or remove </w:t>
            </w:r>
            <w:r w:rsidR="0EF5D0E3" w:rsidRPr="063262D9">
              <w:rPr>
                <w:rFonts w:eastAsia="GreycliffCF-Light" w:cs="GreycliffCF-Light"/>
              </w:rPr>
              <w:t>materials.</w:t>
            </w:r>
          </w:p>
          <w:p w14:paraId="481F8579" w14:textId="0F5AE3D9" w:rsidR="00771B51" w:rsidRDefault="08CAECFD" w:rsidP="008354F0">
            <w:pPr>
              <w:pStyle w:val="ListParagraph"/>
              <w:numPr>
                <w:ilvl w:val="0"/>
                <w:numId w:val="19"/>
              </w:numPr>
              <w:rPr>
                <w:rFonts w:eastAsia="GreycliffCF-Light" w:cs="GreycliffCF-Light"/>
              </w:rPr>
            </w:pPr>
            <w:r w:rsidRPr="063262D9">
              <w:rPr>
                <w:rFonts w:eastAsia="GreycliffCF-Light" w:cs="GreycliffCF-Light"/>
              </w:rPr>
              <w:t xml:space="preserve">Students </w:t>
            </w:r>
            <w:r w:rsidR="1E0B87F0" w:rsidRPr="063262D9">
              <w:rPr>
                <w:rFonts w:eastAsia="GreycliffCF-Light" w:cs="GreycliffCF-Light"/>
              </w:rPr>
              <w:t>have until the end of the period to purchase at this price. They can purchase more later but at an increased rate.</w:t>
            </w:r>
            <w:r w:rsidRPr="063262D9">
              <w:rPr>
                <w:rFonts w:eastAsia="GreycliffCF-Light" w:cs="GreycliffCF-Light"/>
              </w:rPr>
              <w:t xml:space="preserve"> (1.5x)</w:t>
            </w:r>
          </w:p>
          <w:p w14:paraId="7F1127C0" w14:textId="465F5DB0" w:rsidR="00E76A01" w:rsidRPr="0064366D" w:rsidRDefault="0064366D" w:rsidP="008354F0">
            <w:pPr>
              <w:pStyle w:val="ListParagraph"/>
              <w:numPr>
                <w:ilvl w:val="0"/>
                <w:numId w:val="18"/>
              </w:numPr>
              <w:rPr>
                <w:rFonts w:eastAsia="GreycliffCF-Light" w:cs="GreycliffCF-Light"/>
              </w:rPr>
            </w:pPr>
            <w:r>
              <w:rPr>
                <w:rFonts w:eastAsia="GreycliffCF-Light" w:cs="GreycliffCF-Light"/>
              </w:rPr>
              <w:t>(Slide 76)</w:t>
            </w:r>
          </w:p>
          <w:p w14:paraId="6D12E2B8" w14:textId="7B368027" w:rsidR="0064366D" w:rsidRDefault="0064366D" w:rsidP="0064366D">
            <w:pPr>
              <w:pStyle w:val="ListParagraph"/>
              <w:numPr>
                <w:ilvl w:val="0"/>
                <w:numId w:val="6"/>
              </w:numPr>
              <w:rPr>
                <w:rFonts w:eastAsia="GreycliffCF-Light" w:cs="GreycliffCF-Light"/>
              </w:rPr>
            </w:pPr>
            <w:r>
              <w:rPr>
                <w:rFonts w:eastAsia="GreycliffCF-Light" w:cs="GreycliffCF-Light"/>
              </w:rPr>
              <w:t>Go over slide.</w:t>
            </w:r>
          </w:p>
          <w:p w14:paraId="0C2937C3" w14:textId="15EB01C8" w:rsidR="004A7B28" w:rsidRDefault="4DB9410A" w:rsidP="0064366D">
            <w:pPr>
              <w:pStyle w:val="ListParagraph"/>
              <w:numPr>
                <w:ilvl w:val="0"/>
                <w:numId w:val="6"/>
              </w:numPr>
              <w:rPr>
                <w:rFonts w:eastAsia="GreycliffCF-Light" w:cs="GreycliffCF-Light"/>
              </w:rPr>
            </w:pPr>
            <w:r w:rsidRPr="063262D9">
              <w:rPr>
                <w:rFonts w:eastAsia="GreycliffCF-Light" w:cs="GreycliffCF-Light"/>
              </w:rPr>
              <w:t xml:space="preserve">Rest of </w:t>
            </w:r>
            <w:r w:rsidR="272F755C" w:rsidRPr="063262D9">
              <w:rPr>
                <w:rFonts w:eastAsia="GreycliffCF-Light" w:cs="GreycliffCF-Light"/>
              </w:rPr>
              <w:t xml:space="preserve">the </w:t>
            </w:r>
            <w:r w:rsidR="08CAECFD" w:rsidRPr="063262D9">
              <w:rPr>
                <w:rFonts w:eastAsia="GreycliffCF-Light" w:cs="GreycliffCF-Light"/>
              </w:rPr>
              <w:t>period</w:t>
            </w:r>
            <w:ins w:id="1" w:author="Kristen Yip" w:date="2025-03-11T21:27:00Z">
              <w:r w:rsidR="1B505272" w:rsidRPr="063262D9">
                <w:rPr>
                  <w:rFonts w:eastAsia="GreycliffCF-Light" w:cs="GreycliffCF-Light"/>
                </w:rPr>
                <w:t xml:space="preserve"> </w:t>
              </w:r>
            </w:ins>
            <w:r w:rsidRPr="063262D9">
              <w:rPr>
                <w:rFonts w:eastAsia="GreycliffCF-Light" w:cs="GreycliffCF-Light"/>
              </w:rPr>
              <w:t>is work time.</w:t>
            </w:r>
          </w:p>
          <w:p w14:paraId="281A3564" w14:textId="6EC1A8CD" w:rsidR="0064366D" w:rsidRPr="0064366D" w:rsidRDefault="08CAECFD" w:rsidP="0064366D">
            <w:pPr>
              <w:pStyle w:val="ListParagraph"/>
              <w:numPr>
                <w:ilvl w:val="0"/>
                <w:numId w:val="6"/>
              </w:numPr>
              <w:rPr>
                <w:rFonts w:eastAsia="GreycliffCF-Light" w:cs="GreycliffCF-Light"/>
              </w:rPr>
            </w:pPr>
            <w:r w:rsidRPr="063262D9">
              <w:rPr>
                <w:rFonts w:eastAsia="GreycliffCF-Light" w:cs="GreycliffCF-Light"/>
              </w:rPr>
              <w:t>M</w:t>
            </w:r>
            <w:r w:rsidR="71585B21" w:rsidRPr="063262D9">
              <w:rPr>
                <w:rFonts w:eastAsia="GreycliffCF-Light" w:cs="GreycliffCF-Light"/>
              </w:rPr>
              <w:t xml:space="preserve">ission designers bring up their </w:t>
            </w:r>
            <w:r w:rsidR="59C0EA0C" w:rsidRPr="063262D9">
              <w:rPr>
                <w:rFonts w:eastAsia="GreycliffCF-Light" w:cs="GreycliffCF-Light"/>
              </w:rPr>
              <w:t>completed</w:t>
            </w:r>
            <w:r w:rsidR="71585B21" w:rsidRPr="063262D9">
              <w:rPr>
                <w:rFonts w:eastAsia="GreycliffCF-Light" w:cs="GreycliffCF-Light"/>
              </w:rPr>
              <w:t xml:space="preserve"> sheet. Double check it, give them materials, then sign off on the bottom.</w:t>
            </w:r>
          </w:p>
        </w:tc>
      </w:tr>
      <w:tr w:rsidR="004A7B28" w:rsidRPr="004C0D5D" w14:paraId="22163268"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32206E6" w14:textId="480E6B42" w:rsidR="004A7B28" w:rsidRPr="004C0D5D" w:rsidRDefault="00582D25" w:rsidP="004C1574">
            <w:pPr>
              <w:widowControl w:val="0"/>
              <w:rPr>
                <w:rFonts w:eastAsia="Greycliff CF Light" w:cs="Greycliff CF Light"/>
                <w:b/>
              </w:rPr>
            </w:pPr>
            <w:r>
              <w:rPr>
                <w:rFonts w:eastAsia="Greycliff CF Light" w:cs="Greycliff CF Light"/>
                <w:b/>
              </w:rPr>
              <w:t>5</w:t>
            </w:r>
            <w:r w:rsidR="004A7B28">
              <w:rPr>
                <w:rFonts w:eastAsia="Greycliff CF Light" w:cs="Greycliff CF Light"/>
                <w:b/>
              </w:rPr>
              <w:t>0</w:t>
            </w:r>
            <w:r w:rsidR="004A7B28"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B6F9AF7" w14:textId="77777777" w:rsidR="004A7B28" w:rsidRDefault="004A7B28" w:rsidP="004C1574">
            <w:pPr>
              <w:widowControl w:val="0"/>
              <w:rPr>
                <w:rFonts w:eastAsia="Greycliff CF Light" w:cs="Greycliff CF Light"/>
              </w:rPr>
            </w:pPr>
            <w:r>
              <w:rPr>
                <w:rFonts w:eastAsia="Greycliff CF Light" w:cs="Greycliff CF Light"/>
              </w:rPr>
              <w:t>Slides</w:t>
            </w:r>
          </w:p>
          <w:p w14:paraId="0398E7DA" w14:textId="77777777" w:rsidR="004A7B28" w:rsidRDefault="004A7B28" w:rsidP="004C1574">
            <w:pPr>
              <w:widowControl w:val="0"/>
              <w:rPr>
                <w:rFonts w:eastAsia="Greycliff CF Light" w:cs="Greycliff CF Light"/>
              </w:rPr>
            </w:pPr>
            <w:r w:rsidRPr="004C0D5D">
              <w:rPr>
                <w:rFonts w:eastAsia="Greycliff CF Light" w:cs="Greycliff CF Light"/>
              </w:rPr>
              <w:t>Student Mission Packet</w:t>
            </w:r>
          </w:p>
          <w:p w14:paraId="1C033BE3" w14:textId="77777777" w:rsidR="004A7B28" w:rsidRPr="004C0D5D" w:rsidRDefault="004A7B28" w:rsidP="004C1574">
            <w:pPr>
              <w:widowControl w:val="0"/>
              <w:rPr>
                <w:rFonts w:eastAsia="Greycliff CF Light" w:cs="Greycliff CF Light"/>
              </w:rPr>
            </w:pPr>
            <w:r>
              <w:rPr>
                <w:rFonts w:eastAsia="Greycliff CF Light" w:cs="Greycliff CF Light"/>
              </w:rPr>
              <w:t>Student Notes Packet</w:t>
            </w:r>
          </w:p>
          <w:p w14:paraId="3F09B835" w14:textId="77777777" w:rsidR="00067712" w:rsidRPr="004C0D5D" w:rsidRDefault="00067712" w:rsidP="00067712">
            <w:pPr>
              <w:widowControl w:val="0"/>
              <w:rPr>
                <w:rFonts w:eastAsia="Greycliff CF Light" w:cs="Greycliff CF Light"/>
              </w:rPr>
            </w:pPr>
            <w:r>
              <w:rPr>
                <w:rFonts w:eastAsia="Greycliff CF Light" w:cs="Greycliff CF Light"/>
              </w:rPr>
              <w:t xml:space="preserve">Building supplies as </w:t>
            </w:r>
            <w:r>
              <w:rPr>
                <w:rFonts w:eastAsia="Greycliff CF Light" w:cs="Greycliff CF Light"/>
              </w:rPr>
              <w:lastRenderedPageBreak/>
              <w:t>listed</w:t>
            </w:r>
          </w:p>
          <w:p w14:paraId="431D34F4" w14:textId="77777777" w:rsidR="004A7B28" w:rsidRPr="004C0D5D" w:rsidRDefault="004A7B28" w:rsidP="004C1574">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5285450A" w14:textId="35AA873F" w:rsidR="004A7B28" w:rsidRPr="002D16EC" w:rsidRDefault="004A7B28" w:rsidP="008354F0">
            <w:pPr>
              <w:pStyle w:val="ListParagraph"/>
              <w:numPr>
                <w:ilvl w:val="0"/>
                <w:numId w:val="18"/>
              </w:numPr>
              <w:rPr>
                <w:rFonts w:eastAsia="GreycliffCF-Light" w:cs="GreycliffCF-Light"/>
              </w:rPr>
            </w:pPr>
            <w:r w:rsidRPr="002D16EC">
              <w:rPr>
                <w:rFonts w:eastAsia="GreycliffCF-Light" w:cs="GreycliffCF-Light"/>
              </w:rPr>
              <w:lastRenderedPageBreak/>
              <w:t xml:space="preserve">(Slide </w:t>
            </w:r>
            <w:r w:rsidR="005A76EB">
              <w:rPr>
                <w:rFonts w:eastAsia="GreycliffCF-Light" w:cs="GreycliffCF-Light"/>
              </w:rPr>
              <w:t>77</w:t>
            </w:r>
            <w:r>
              <w:rPr>
                <w:rFonts w:eastAsia="GreycliffCF-Light" w:cs="GreycliffCF-Light"/>
              </w:rPr>
              <w:t>-</w:t>
            </w:r>
            <w:r w:rsidR="005A76EB">
              <w:rPr>
                <w:rFonts w:eastAsia="GreycliffCF-Light" w:cs="GreycliffCF-Light"/>
              </w:rPr>
              <w:t>8</w:t>
            </w:r>
            <w:r>
              <w:rPr>
                <w:rFonts w:eastAsia="GreycliffCF-Light" w:cs="GreycliffCF-Light"/>
              </w:rPr>
              <w:t>0</w:t>
            </w:r>
            <w:r w:rsidRPr="002D16EC">
              <w:rPr>
                <w:rFonts w:eastAsia="GreycliffCF-Light" w:cs="GreycliffCF-Light"/>
              </w:rPr>
              <w:t>)</w:t>
            </w:r>
          </w:p>
          <w:p w14:paraId="5DB666A6" w14:textId="0C76D3A7" w:rsidR="004A7B28" w:rsidRDefault="6B95E276" w:rsidP="008354F0">
            <w:pPr>
              <w:pStyle w:val="ListParagraph"/>
              <w:numPr>
                <w:ilvl w:val="0"/>
                <w:numId w:val="9"/>
              </w:numPr>
              <w:rPr>
                <w:rFonts w:eastAsia="GreycliffCF-Light" w:cs="GreycliffCF-Light"/>
              </w:rPr>
            </w:pPr>
            <w:r w:rsidRPr="063262D9">
              <w:rPr>
                <w:rFonts w:eastAsia="GreycliffCF-Light" w:cs="GreycliffCF-Light"/>
              </w:rPr>
              <w:t xml:space="preserve">These are </w:t>
            </w:r>
            <w:r w:rsidR="59C0EA0C" w:rsidRPr="063262D9">
              <w:rPr>
                <w:rFonts w:eastAsia="GreycliffCF-Light" w:cs="GreycliffCF-Light"/>
              </w:rPr>
              <w:t xml:space="preserve">periods </w:t>
            </w:r>
            <w:r w:rsidRPr="063262D9">
              <w:rPr>
                <w:rFonts w:eastAsia="GreycliffCF-Light" w:cs="GreycliffCF-Light"/>
              </w:rPr>
              <w:t xml:space="preserve">where students need to </w:t>
            </w:r>
            <w:r w:rsidR="179913AD" w:rsidRPr="063262D9">
              <w:rPr>
                <w:rFonts w:eastAsia="GreycliffCF-Light" w:cs="GreycliffCF-Light"/>
              </w:rPr>
              <w:t xml:space="preserve">work on individual tasks as well as building their </w:t>
            </w:r>
            <w:r w:rsidR="1C3C471C" w:rsidRPr="063262D9">
              <w:rPr>
                <w:rFonts w:eastAsia="GreycliffCF-Light" w:cs="GreycliffCF-Light"/>
              </w:rPr>
              <w:t>prototype</w:t>
            </w:r>
            <w:r w:rsidR="179913AD" w:rsidRPr="063262D9">
              <w:rPr>
                <w:rFonts w:eastAsia="GreycliffCF-Light" w:cs="GreycliffCF-Light"/>
              </w:rPr>
              <w:t>.</w:t>
            </w:r>
          </w:p>
          <w:p w14:paraId="2DF813D1" w14:textId="41E2ADCC" w:rsidR="001A6FC1" w:rsidRDefault="72DB50A8" w:rsidP="008354F0">
            <w:pPr>
              <w:pStyle w:val="ListParagraph"/>
              <w:numPr>
                <w:ilvl w:val="0"/>
                <w:numId w:val="9"/>
              </w:numPr>
              <w:rPr>
                <w:rFonts w:eastAsia="GreycliffCF-Light" w:cs="GreycliffCF-Light"/>
              </w:rPr>
            </w:pPr>
            <w:r w:rsidRPr="063262D9">
              <w:rPr>
                <w:rFonts w:eastAsia="GreycliffCF-Light" w:cs="GreycliffCF-Light"/>
              </w:rPr>
              <w:t xml:space="preserve">You can add more </w:t>
            </w:r>
            <w:proofErr w:type="gramStart"/>
            <w:r w:rsidRPr="063262D9">
              <w:rPr>
                <w:rFonts w:eastAsia="GreycliffCF-Light" w:cs="GreycliffCF-Light"/>
              </w:rPr>
              <w:t>work days</w:t>
            </w:r>
            <w:proofErr w:type="gramEnd"/>
            <w:r w:rsidRPr="063262D9">
              <w:rPr>
                <w:rFonts w:eastAsia="GreycliffCF-Light" w:cs="GreycliffCF-Light"/>
              </w:rPr>
              <w:t xml:space="preserve"> if you feel your students need them.</w:t>
            </w:r>
          </w:p>
          <w:p w14:paraId="492CCF3E" w14:textId="0228700F" w:rsidR="001A6FC1" w:rsidRDefault="00C512F5" w:rsidP="008354F0">
            <w:pPr>
              <w:pStyle w:val="ListParagraph"/>
              <w:numPr>
                <w:ilvl w:val="0"/>
                <w:numId w:val="9"/>
              </w:numPr>
              <w:rPr>
                <w:rFonts w:eastAsia="GreycliffCF-Light" w:cs="GreycliffCF-Light"/>
              </w:rPr>
            </w:pPr>
            <w:r>
              <w:rPr>
                <w:rFonts w:eastAsia="GreycliffCF-Light" w:cs="GreycliffCF-Light"/>
              </w:rPr>
              <w:t>Each slide has a progress meter and objectives to fulfill by the end of the period to keep students on track.</w:t>
            </w:r>
          </w:p>
          <w:p w14:paraId="6FB58758" w14:textId="5EC50A7D" w:rsidR="004A7B28" w:rsidRPr="00067712" w:rsidRDefault="60445B32" w:rsidP="008354F0">
            <w:pPr>
              <w:pStyle w:val="ListParagraph"/>
              <w:numPr>
                <w:ilvl w:val="0"/>
                <w:numId w:val="9"/>
              </w:numPr>
              <w:rPr>
                <w:rFonts w:eastAsia="GreycliffCF-Light" w:cs="GreycliffCF-Light"/>
              </w:rPr>
            </w:pPr>
            <w:r w:rsidRPr="063262D9">
              <w:rPr>
                <w:rFonts w:eastAsia="GreycliffCF-Light" w:cs="GreycliffCF-Light"/>
              </w:rPr>
              <w:lastRenderedPageBreak/>
              <w:t>Students might also purchas</w:t>
            </w:r>
            <w:r w:rsidR="09280BC4" w:rsidRPr="063262D9">
              <w:rPr>
                <w:rFonts w:eastAsia="GreycliffCF-Light" w:cs="GreycliffCF-Light"/>
              </w:rPr>
              <w:t>e</w:t>
            </w:r>
            <w:r w:rsidRPr="063262D9">
              <w:rPr>
                <w:rFonts w:eastAsia="GreycliffCF-Light" w:cs="GreycliffCF-Light"/>
              </w:rPr>
              <w:t xml:space="preserve"> more materials or </w:t>
            </w:r>
            <w:r w:rsidR="2DBA653A" w:rsidRPr="063262D9">
              <w:rPr>
                <w:rFonts w:eastAsia="GreycliffCF-Light" w:cs="GreycliffCF-Light"/>
              </w:rPr>
              <w:t xml:space="preserve">do extra credit assignments to </w:t>
            </w:r>
            <w:r w:rsidR="04E3ADAA" w:rsidRPr="063262D9">
              <w:rPr>
                <w:rFonts w:eastAsia="GreycliffCF-Light" w:cs="GreycliffCF-Light"/>
              </w:rPr>
              <w:t>increase their budget</w:t>
            </w:r>
            <w:r w:rsidR="2DBA653A" w:rsidRPr="063262D9">
              <w:rPr>
                <w:rFonts w:eastAsia="GreycliffCF-Light" w:cs="GreycliffCF-Light"/>
              </w:rPr>
              <w:t>.</w:t>
            </w:r>
          </w:p>
        </w:tc>
      </w:tr>
      <w:tr w:rsidR="00067712" w:rsidRPr="004C0D5D" w14:paraId="2051E9E9"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1452D6BD" w14:textId="277B8958" w:rsidR="00067712" w:rsidRDefault="00067712" w:rsidP="004C1574">
            <w:pPr>
              <w:widowControl w:val="0"/>
              <w:rPr>
                <w:rFonts w:eastAsia="Greycliff CF Light" w:cs="Greycliff CF Light"/>
                <w:b/>
              </w:rPr>
            </w:pPr>
            <w:r>
              <w:rPr>
                <w:rFonts w:eastAsia="Greycliff CF Light" w:cs="Greycliff CF Light"/>
                <w:b/>
              </w:rPr>
              <w:lastRenderedPageBreak/>
              <w:t>50</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683C4392" w14:textId="77777777" w:rsidR="00067712" w:rsidRDefault="00067712" w:rsidP="00067712">
            <w:pPr>
              <w:widowControl w:val="0"/>
              <w:rPr>
                <w:rFonts w:eastAsia="Greycliff CF Light" w:cs="Greycliff CF Light"/>
              </w:rPr>
            </w:pPr>
            <w:r>
              <w:rPr>
                <w:rFonts w:eastAsia="Greycliff CF Light" w:cs="Greycliff CF Light"/>
              </w:rPr>
              <w:t>Slides</w:t>
            </w:r>
          </w:p>
          <w:p w14:paraId="6AF931A5" w14:textId="77777777" w:rsidR="00067712" w:rsidRDefault="00067712" w:rsidP="00067712">
            <w:pPr>
              <w:widowControl w:val="0"/>
              <w:rPr>
                <w:rFonts w:eastAsia="Greycliff CF Light" w:cs="Greycliff CF Light"/>
              </w:rPr>
            </w:pPr>
            <w:r w:rsidRPr="004C0D5D">
              <w:rPr>
                <w:rFonts w:eastAsia="Greycliff CF Light" w:cs="Greycliff CF Light"/>
              </w:rPr>
              <w:t>Student Mission Packet</w:t>
            </w:r>
          </w:p>
          <w:p w14:paraId="74F27F93" w14:textId="77777777" w:rsidR="00067712" w:rsidRPr="004C0D5D" w:rsidRDefault="00067712" w:rsidP="00067712">
            <w:pPr>
              <w:widowControl w:val="0"/>
              <w:rPr>
                <w:rFonts w:eastAsia="Greycliff CF Light" w:cs="Greycliff CF Light"/>
              </w:rPr>
            </w:pPr>
            <w:r>
              <w:rPr>
                <w:rFonts w:eastAsia="Greycliff CF Light" w:cs="Greycliff CF Light"/>
              </w:rPr>
              <w:t>Student Notes Packet</w:t>
            </w:r>
          </w:p>
          <w:p w14:paraId="16151554" w14:textId="77777777" w:rsidR="00067712" w:rsidRPr="004C0D5D" w:rsidRDefault="00067712" w:rsidP="00067712">
            <w:pPr>
              <w:widowControl w:val="0"/>
              <w:rPr>
                <w:rFonts w:eastAsia="Greycliff CF Light" w:cs="Greycliff CF Light"/>
              </w:rPr>
            </w:pPr>
            <w:r>
              <w:rPr>
                <w:rFonts w:eastAsia="Greycliff CF Light" w:cs="Greycliff CF Light"/>
              </w:rPr>
              <w:t>Building supplies as listed</w:t>
            </w:r>
          </w:p>
          <w:p w14:paraId="4904CD6E" w14:textId="77777777" w:rsidR="00067712" w:rsidRDefault="00067712" w:rsidP="004C1574">
            <w:pPr>
              <w:widowControl w:val="0"/>
              <w:rPr>
                <w:rFonts w:eastAsia="Greycliff CF Light" w:cs="Greycliff CF Light"/>
              </w:rPr>
            </w:pP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9CA3808" w14:textId="015D8D30" w:rsidR="0073691F" w:rsidRDefault="0073691F" w:rsidP="008354F0">
            <w:pPr>
              <w:pStyle w:val="ListParagraph"/>
              <w:numPr>
                <w:ilvl w:val="0"/>
                <w:numId w:val="18"/>
              </w:numPr>
              <w:rPr>
                <w:rFonts w:eastAsia="GreycliffCF-Light" w:cs="GreycliffCF-Light"/>
              </w:rPr>
            </w:pPr>
            <w:r w:rsidRPr="002D16EC">
              <w:rPr>
                <w:rFonts w:eastAsia="GreycliffCF-Light" w:cs="GreycliffCF-Light"/>
              </w:rPr>
              <w:t>(Slide</w:t>
            </w:r>
            <w:r>
              <w:rPr>
                <w:rFonts w:eastAsia="GreycliffCF-Light" w:cs="GreycliffCF-Light"/>
              </w:rPr>
              <w:t xml:space="preserve"> 81</w:t>
            </w:r>
            <w:r w:rsidRPr="002D16EC">
              <w:rPr>
                <w:rFonts w:eastAsia="GreycliffCF-Light" w:cs="GreycliffCF-Light"/>
              </w:rPr>
              <w:t>)</w:t>
            </w:r>
          </w:p>
          <w:p w14:paraId="3D247C4B" w14:textId="590E1DBB" w:rsidR="0073691F" w:rsidRDefault="0073691F" w:rsidP="008354F0">
            <w:pPr>
              <w:pStyle w:val="ListParagraph"/>
              <w:numPr>
                <w:ilvl w:val="0"/>
                <w:numId w:val="20"/>
              </w:numPr>
              <w:rPr>
                <w:rFonts w:eastAsia="GreycliffCF-Light" w:cs="GreycliffCF-Light"/>
              </w:rPr>
            </w:pPr>
            <w:r>
              <w:rPr>
                <w:rFonts w:eastAsia="GreycliffCF-Light" w:cs="GreycliffCF-Light"/>
              </w:rPr>
              <w:t>As engineers, the most important thing to do with any design and build is to test and rebuild.</w:t>
            </w:r>
          </w:p>
          <w:p w14:paraId="63551DAF" w14:textId="5406A791" w:rsidR="005250C7" w:rsidRDefault="005250C7" w:rsidP="008354F0">
            <w:pPr>
              <w:pStyle w:val="ListParagraph"/>
              <w:numPr>
                <w:ilvl w:val="0"/>
                <w:numId w:val="20"/>
              </w:numPr>
              <w:rPr>
                <w:rFonts w:eastAsia="GreycliffCF-Light" w:cs="GreycliffCF-Light"/>
              </w:rPr>
            </w:pPr>
            <w:r>
              <w:rPr>
                <w:rFonts w:eastAsia="GreycliffCF-Light" w:cs="GreycliffCF-Light"/>
              </w:rPr>
              <w:t>Today they should be testing their prototypes and then rebuilding and fixing as needed.</w:t>
            </w:r>
          </w:p>
          <w:p w14:paraId="1776B6BC" w14:textId="40B174E2" w:rsidR="005250C7" w:rsidRDefault="4B3647D2" w:rsidP="008354F0">
            <w:pPr>
              <w:pStyle w:val="ListParagraph"/>
              <w:numPr>
                <w:ilvl w:val="0"/>
                <w:numId w:val="20"/>
              </w:numPr>
              <w:rPr>
                <w:rFonts w:eastAsia="GreycliffCF-Light" w:cs="GreycliffCF-Light"/>
              </w:rPr>
            </w:pPr>
            <w:r w:rsidRPr="063262D9">
              <w:rPr>
                <w:rFonts w:eastAsia="GreycliffCF-Light" w:cs="GreycliffCF-Light"/>
              </w:rPr>
              <w:t xml:space="preserve">In the classroom, you might want a testing area </w:t>
            </w:r>
            <w:r w:rsidR="2A6834B4" w:rsidRPr="063262D9">
              <w:rPr>
                <w:rFonts w:eastAsia="GreycliffCF-Light" w:cs="GreycliffCF-Light"/>
              </w:rPr>
              <w:t>with</w:t>
            </w:r>
            <w:r w:rsidRPr="063262D9">
              <w:rPr>
                <w:rFonts w:eastAsia="GreycliffCF-Light" w:cs="GreycliffCF-Light"/>
              </w:rPr>
              <w:t xml:space="preserve"> objects </w:t>
            </w:r>
            <w:r w:rsidR="10FB49A8" w:rsidRPr="063262D9">
              <w:rPr>
                <w:rFonts w:eastAsia="GreycliffCF-Light" w:cs="GreycliffCF-Light"/>
              </w:rPr>
              <w:t>like the ones they will be picking up on competition day</w:t>
            </w:r>
            <w:r w:rsidR="0F421425" w:rsidRPr="063262D9">
              <w:rPr>
                <w:rFonts w:eastAsia="GreycliffCF-Light" w:cs="GreycliffCF-Light"/>
              </w:rPr>
              <w:t>, so they can</w:t>
            </w:r>
            <w:r w:rsidR="10FB49A8" w:rsidRPr="063262D9">
              <w:rPr>
                <w:rFonts w:eastAsia="GreycliffCF-Light" w:cs="GreycliffCF-Light"/>
              </w:rPr>
              <w:t xml:space="preserve"> test their prototypes.</w:t>
            </w:r>
          </w:p>
          <w:p w14:paraId="49B077B0" w14:textId="7B4C6EEE" w:rsidR="00067712" w:rsidRDefault="1B928FD8" w:rsidP="008354F0">
            <w:pPr>
              <w:pStyle w:val="ListParagraph"/>
              <w:numPr>
                <w:ilvl w:val="0"/>
                <w:numId w:val="20"/>
              </w:numPr>
              <w:rPr>
                <w:rFonts w:eastAsia="GreycliffCF-Light" w:cs="GreycliffCF-Light"/>
              </w:rPr>
            </w:pPr>
            <w:r w:rsidRPr="063262D9">
              <w:rPr>
                <w:rFonts w:eastAsia="GreycliffCF-Light" w:cs="GreycliffCF-Light"/>
              </w:rPr>
              <w:t xml:space="preserve">If you feel it is needed, you can add </w:t>
            </w:r>
            <w:r w:rsidR="73C9E956" w:rsidRPr="063262D9">
              <w:rPr>
                <w:rFonts w:eastAsia="GreycliffCF-Light" w:cs="GreycliffCF-Light"/>
              </w:rPr>
              <w:t>two</w:t>
            </w:r>
            <w:r w:rsidRPr="063262D9">
              <w:rPr>
                <w:rFonts w:eastAsia="GreycliffCF-Light" w:cs="GreycliffCF-Light"/>
              </w:rPr>
              <w:t xml:space="preserve"> test and rebuild days.</w:t>
            </w:r>
          </w:p>
          <w:p w14:paraId="5849BFDA" w14:textId="644A7C1F" w:rsidR="00914648" w:rsidRPr="00C25722" w:rsidRDefault="00914648" w:rsidP="008354F0">
            <w:pPr>
              <w:pStyle w:val="ListParagraph"/>
              <w:numPr>
                <w:ilvl w:val="0"/>
                <w:numId w:val="20"/>
              </w:numPr>
              <w:rPr>
                <w:rFonts w:eastAsia="GreycliffCF-Light" w:cs="GreycliffCF-Light"/>
              </w:rPr>
            </w:pPr>
            <w:r>
              <w:rPr>
                <w:rFonts w:eastAsia="GreycliffCF-Light" w:cs="GreycliffCF-Light"/>
              </w:rPr>
              <w:t xml:space="preserve">Remind students to practice blindfolded and pick </w:t>
            </w:r>
            <w:r w:rsidR="00E033BA">
              <w:rPr>
                <w:rFonts w:eastAsia="GreycliffCF-Light" w:cs="GreycliffCF-Light"/>
              </w:rPr>
              <w:t>the teammate who will be giving them directions.</w:t>
            </w:r>
          </w:p>
        </w:tc>
      </w:tr>
    </w:tbl>
    <w:p w14:paraId="60E406E6" w14:textId="77777777" w:rsidR="005B184A" w:rsidRDefault="005B184A" w:rsidP="004C0D5D"/>
    <w:p w14:paraId="4A564FA1" w14:textId="2CACDCBE" w:rsidR="008177BA" w:rsidRDefault="008177BA" w:rsidP="008177BA">
      <w:pPr>
        <w:pStyle w:val="Heading1"/>
      </w:pPr>
      <w:r>
        <w:t xml:space="preserve">Lesson 8: </w:t>
      </w:r>
      <w:r w:rsidR="00455342">
        <w:t>Competition</w:t>
      </w:r>
      <w:r>
        <w:t xml:space="preserve"> </w:t>
      </w:r>
    </w:p>
    <w:tbl>
      <w:tblPr>
        <w:tblW w:w="94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17"/>
        <w:gridCol w:w="2069"/>
        <w:gridCol w:w="6252"/>
      </w:tblGrid>
      <w:tr w:rsidR="008177BA" w:rsidRPr="004C0D5D" w14:paraId="61F48ED4" w14:textId="77777777" w:rsidTr="063262D9">
        <w:trPr>
          <w:trHeight w:val="263"/>
        </w:trPr>
        <w:tc>
          <w:tcPr>
            <w:tcW w:w="1117"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6C39B963" w14:textId="77777777" w:rsidR="008177BA" w:rsidRPr="004C0D5D" w:rsidRDefault="008177BA" w:rsidP="004C1574">
            <w:pPr>
              <w:widowControl w:val="0"/>
              <w:rPr>
                <w:b/>
                <w:color w:val="FFFFFF"/>
              </w:rPr>
            </w:pPr>
            <w:r w:rsidRPr="004C0D5D">
              <w:rPr>
                <w:rFonts w:eastAsia="GreycliffCF-ExtraBold" w:cs="GreycliffCF-ExtraBold"/>
                <w:b/>
                <w:color w:val="FFFFFF"/>
              </w:rPr>
              <w:t>TIME</w:t>
            </w:r>
          </w:p>
        </w:tc>
        <w:tc>
          <w:tcPr>
            <w:tcW w:w="2069"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7D8A0C5D" w14:textId="77777777" w:rsidR="008177BA" w:rsidRPr="004C0D5D" w:rsidRDefault="008177BA" w:rsidP="004C1574">
            <w:pPr>
              <w:widowControl w:val="0"/>
              <w:rPr>
                <w:b/>
                <w:color w:val="FFFFFF"/>
              </w:rPr>
            </w:pPr>
            <w:r w:rsidRPr="004C0D5D">
              <w:rPr>
                <w:rFonts w:eastAsia="GreycliffCF-ExtraBold" w:cs="GreycliffCF-ExtraBold"/>
                <w:b/>
                <w:color w:val="FFFFFF"/>
              </w:rPr>
              <w:t>MATERIALS</w:t>
            </w:r>
          </w:p>
        </w:tc>
        <w:tc>
          <w:tcPr>
            <w:tcW w:w="6252" w:type="dxa"/>
            <w:tcBorders>
              <w:top w:val="single" w:sz="4" w:space="0" w:color="FE5265"/>
              <w:left w:val="single" w:sz="4" w:space="0" w:color="FE5265"/>
              <w:bottom w:val="single" w:sz="4" w:space="0" w:color="FE5265"/>
              <w:right w:val="single" w:sz="4" w:space="0" w:color="FE5265"/>
            </w:tcBorders>
            <w:shd w:val="clear" w:color="auto" w:fill="FE5265"/>
            <w:tcMar>
              <w:top w:w="100" w:type="dxa"/>
              <w:left w:w="100" w:type="dxa"/>
              <w:bottom w:w="100" w:type="dxa"/>
              <w:right w:w="100" w:type="dxa"/>
            </w:tcMar>
          </w:tcPr>
          <w:p w14:paraId="3409404D" w14:textId="77777777" w:rsidR="008177BA" w:rsidRPr="004C0D5D" w:rsidRDefault="008177BA" w:rsidP="004C1574">
            <w:pPr>
              <w:widowControl w:val="0"/>
              <w:rPr>
                <w:b/>
                <w:color w:val="FFFFFF"/>
              </w:rPr>
            </w:pPr>
            <w:r w:rsidRPr="004C0D5D">
              <w:rPr>
                <w:rFonts w:eastAsia="GreycliffCF-ExtraBold" w:cs="GreycliffCF-ExtraBold"/>
                <w:b/>
                <w:color w:val="FFFFFF"/>
              </w:rPr>
              <w:t>ACTIVITY</w:t>
            </w:r>
          </w:p>
        </w:tc>
      </w:tr>
      <w:tr w:rsidR="008177BA" w:rsidRPr="004C0D5D" w14:paraId="0A950487" w14:textId="77777777" w:rsidTr="063262D9">
        <w:trPr>
          <w:trHeight w:val="428"/>
        </w:trPr>
        <w:tc>
          <w:tcPr>
            <w:tcW w:w="1117"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7E185871" w14:textId="77777777" w:rsidR="008177BA" w:rsidRPr="004C0D5D" w:rsidRDefault="008177BA" w:rsidP="004C1574">
            <w:pPr>
              <w:widowControl w:val="0"/>
              <w:rPr>
                <w:rFonts w:eastAsia="Greycliff CF Light" w:cs="Greycliff CF Light"/>
                <w:b/>
              </w:rPr>
            </w:pPr>
            <w:r>
              <w:rPr>
                <w:rFonts w:eastAsia="Greycliff CF Light" w:cs="Greycliff CF Light"/>
                <w:b/>
              </w:rPr>
              <w:t>50</w:t>
            </w:r>
            <w:r w:rsidRPr="004C0D5D">
              <w:rPr>
                <w:rFonts w:eastAsia="Greycliff CF Light" w:cs="Greycliff CF Light"/>
                <w:b/>
              </w:rPr>
              <w:t xml:space="preserve"> min</w:t>
            </w:r>
          </w:p>
        </w:tc>
        <w:tc>
          <w:tcPr>
            <w:tcW w:w="2069"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705E9CE" w14:textId="77777777" w:rsidR="008177BA" w:rsidRDefault="008177BA" w:rsidP="004C1574">
            <w:pPr>
              <w:widowControl w:val="0"/>
              <w:rPr>
                <w:rFonts w:eastAsia="Greycliff CF Light" w:cs="Greycliff CF Light"/>
              </w:rPr>
            </w:pPr>
            <w:r>
              <w:rPr>
                <w:rFonts w:eastAsia="Greycliff CF Light" w:cs="Greycliff CF Light"/>
              </w:rPr>
              <w:t>Slides</w:t>
            </w:r>
          </w:p>
          <w:p w14:paraId="08E735F7" w14:textId="77777777" w:rsidR="008177BA" w:rsidRDefault="008177BA" w:rsidP="004C1574">
            <w:pPr>
              <w:widowControl w:val="0"/>
              <w:rPr>
                <w:rFonts w:eastAsia="Greycliff CF Light" w:cs="Greycliff CF Light"/>
              </w:rPr>
            </w:pPr>
            <w:r>
              <w:rPr>
                <w:rFonts w:eastAsia="Greycliff CF Light" w:cs="Greycliff CF Light"/>
              </w:rPr>
              <w:t>Student Mission Packed</w:t>
            </w:r>
          </w:p>
          <w:p w14:paraId="290E0C10" w14:textId="77777777" w:rsidR="008177BA" w:rsidRDefault="008177BA" w:rsidP="004C1574">
            <w:pPr>
              <w:widowControl w:val="0"/>
              <w:rPr>
                <w:rFonts w:eastAsia="Greycliff CF Light" w:cs="Greycliff CF Light"/>
              </w:rPr>
            </w:pPr>
            <w:r>
              <w:rPr>
                <w:rFonts w:eastAsia="Greycliff CF Light" w:cs="Greycliff CF Light"/>
              </w:rPr>
              <w:t>Student Notes Packet</w:t>
            </w:r>
          </w:p>
          <w:p w14:paraId="417A2C83" w14:textId="017A5D3B" w:rsidR="008177BA" w:rsidRPr="004C0D5D" w:rsidRDefault="00455342" w:rsidP="00455342">
            <w:pPr>
              <w:widowControl w:val="0"/>
              <w:rPr>
                <w:rFonts w:eastAsia="Greycliff CF Light" w:cs="Greycliff CF Light"/>
              </w:rPr>
            </w:pPr>
            <w:r>
              <w:rPr>
                <w:rFonts w:eastAsia="Greycliff CF Light" w:cs="Greycliff CF Light"/>
              </w:rPr>
              <w:t>Competition materials</w:t>
            </w:r>
          </w:p>
        </w:tc>
        <w:tc>
          <w:tcPr>
            <w:tcW w:w="6252" w:type="dxa"/>
            <w:tcBorders>
              <w:top w:val="single" w:sz="4" w:space="0" w:color="FE5265"/>
              <w:left w:val="single" w:sz="4" w:space="0" w:color="FE5265"/>
              <w:bottom w:val="single" w:sz="4" w:space="0" w:color="FE5265"/>
              <w:right w:val="single" w:sz="4" w:space="0" w:color="FE5265"/>
            </w:tcBorders>
            <w:tcMar>
              <w:top w:w="100" w:type="dxa"/>
              <w:left w:w="100" w:type="dxa"/>
              <w:bottom w:w="100" w:type="dxa"/>
              <w:right w:w="100" w:type="dxa"/>
            </w:tcMar>
          </w:tcPr>
          <w:p w14:paraId="070A825F" w14:textId="49FDFD1D" w:rsidR="008177BA" w:rsidRPr="00167CF2" w:rsidRDefault="008177BA" w:rsidP="008354F0">
            <w:pPr>
              <w:pStyle w:val="ListParagraph"/>
              <w:numPr>
                <w:ilvl w:val="0"/>
                <w:numId w:val="21"/>
              </w:numPr>
              <w:rPr>
                <w:rFonts w:eastAsia="GreycliffCF-Light" w:cs="GreycliffCF-Light"/>
              </w:rPr>
            </w:pPr>
            <w:r w:rsidRPr="00167CF2">
              <w:rPr>
                <w:rFonts w:eastAsia="GreycliffCF-Light" w:cs="GreycliffCF-Light"/>
              </w:rPr>
              <w:t xml:space="preserve">(Slide </w:t>
            </w:r>
            <w:r w:rsidR="00455342">
              <w:rPr>
                <w:rFonts w:eastAsia="GreycliffCF-Light" w:cs="GreycliffCF-Light"/>
              </w:rPr>
              <w:t>83-84</w:t>
            </w:r>
            <w:r w:rsidRPr="00167CF2">
              <w:rPr>
                <w:rFonts w:eastAsia="GreycliffCF-Light" w:cs="GreycliffCF-Light"/>
              </w:rPr>
              <w:t>)</w:t>
            </w:r>
          </w:p>
          <w:p w14:paraId="00AB2F85" w14:textId="6FAF7008" w:rsidR="00455342" w:rsidRDefault="00455342" w:rsidP="004C1574">
            <w:pPr>
              <w:pStyle w:val="ListParagraph"/>
              <w:numPr>
                <w:ilvl w:val="0"/>
                <w:numId w:val="4"/>
              </w:numPr>
              <w:rPr>
                <w:rFonts w:eastAsia="GreycliffCF-Light" w:cs="GreycliffCF-Light"/>
              </w:rPr>
            </w:pPr>
            <w:r>
              <w:rPr>
                <w:rFonts w:eastAsia="GreycliffCF-Light" w:cs="GreycliffCF-Light"/>
              </w:rPr>
              <w:t>Today will be competition day.</w:t>
            </w:r>
          </w:p>
          <w:p w14:paraId="393835C0" w14:textId="2B80A0F2" w:rsidR="008177BA" w:rsidRDefault="008177BA" w:rsidP="004C1574">
            <w:pPr>
              <w:pStyle w:val="ListParagraph"/>
              <w:numPr>
                <w:ilvl w:val="0"/>
                <w:numId w:val="4"/>
              </w:numPr>
              <w:rPr>
                <w:rFonts w:eastAsia="GreycliffCF-Light" w:cs="GreycliffCF-Light"/>
              </w:rPr>
            </w:pPr>
            <w:r>
              <w:rPr>
                <w:rFonts w:eastAsia="GreycliffCF-Light" w:cs="GreycliffCF-Light"/>
              </w:rPr>
              <w:t>Go over the learning objectives.</w:t>
            </w:r>
          </w:p>
          <w:p w14:paraId="3C72EC47" w14:textId="01B49A30" w:rsidR="008177BA" w:rsidRDefault="008177BA" w:rsidP="008354F0">
            <w:pPr>
              <w:pStyle w:val="ListParagraph"/>
              <w:numPr>
                <w:ilvl w:val="0"/>
                <w:numId w:val="21"/>
              </w:numPr>
              <w:rPr>
                <w:rFonts w:eastAsia="GreycliffCF-Light" w:cs="GreycliffCF-Light"/>
              </w:rPr>
            </w:pPr>
            <w:r>
              <w:rPr>
                <w:rFonts w:eastAsia="GreycliffCF-Light" w:cs="GreycliffCF-Light"/>
              </w:rPr>
              <w:t xml:space="preserve">(Slide </w:t>
            </w:r>
            <w:r w:rsidR="0005116A">
              <w:rPr>
                <w:rFonts w:eastAsia="GreycliffCF-Light" w:cs="GreycliffCF-Light"/>
              </w:rPr>
              <w:t>8</w:t>
            </w:r>
            <w:r>
              <w:rPr>
                <w:rFonts w:eastAsia="GreycliffCF-Light" w:cs="GreycliffCF-Light"/>
              </w:rPr>
              <w:t>5)</w:t>
            </w:r>
          </w:p>
          <w:p w14:paraId="1FDF3E5B" w14:textId="77777777" w:rsidR="008177BA" w:rsidRDefault="008177BA" w:rsidP="004C1574">
            <w:pPr>
              <w:pStyle w:val="ListParagraph"/>
              <w:numPr>
                <w:ilvl w:val="0"/>
                <w:numId w:val="4"/>
              </w:numPr>
              <w:rPr>
                <w:rFonts w:eastAsia="GreycliffCF-Light" w:cs="GreycliffCF-Light"/>
              </w:rPr>
            </w:pPr>
            <w:r>
              <w:rPr>
                <w:rFonts w:eastAsia="GreycliffCF-Light" w:cs="GreycliffCF-Light"/>
              </w:rPr>
              <w:t>Go over project timeline.</w:t>
            </w:r>
          </w:p>
          <w:p w14:paraId="5267E560" w14:textId="7461F411" w:rsidR="008177BA" w:rsidRDefault="008177BA" w:rsidP="008354F0">
            <w:pPr>
              <w:pStyle w:val="ListParagraph"/>
              <w:numPr>
                <w:ilvl w:val="0"/>
                <w:numId w:val="21"/>
              </w:numPr>
              <w:rPr>
                <w:rFonts w:eastAsia="GreycliffCF-Light" w:cs="GreycliffCF-Light"/>
              </w:rPr>
            </w:pPr>
            <w:r>
              <w:rPr>
                <w:rFonts w:eastAsia="GreycliffCF-Light" w:cs="GreycliffCF-Light"/>
              </w:rPr>
              <w:t xml:space="preserve">(Slide </w:t>
            </w:r>
            <w:r w:rsidR="0005116A">
              <w:rPr>
                <w:rFonts w:eastAsia="GreycliffCF-Light" w:cs="GreycliffCF-Light"/>
              </w:rPr>
              <w:t>8</w:t>
            </w:r>
            <w:r>
              <w:rPr>
                <w:rFonts w:eastAsia="GreycliffCF-Light" w:cs="GreycliffCF-Light"/>
              </w:rPr>
              <w:t>6)</w:t>
            </w:r>
          </w:p>
          <w:p w14:paraId="4C978A47" w14:textId="4218FFB2" w:rsidR="008177BA" w:rsidRDefault="0005116A" w:rsidP="004C1574">
            <w:pPr>
              <w:pStyle w:val="ListParagraph"/>
              <w:numPr>
                <w:ilvl w:val="0"/>
                <w:numId w:val="4"/>
              </w:numPr>
              <w:rPr>
                <w:rFonts w:eastAsia="GreycliffCF-Light" w:cs="GreycliffCF-Light"/>
              </w:rPr>
            </w:pPr>
            <w:r>
              <w:rPr>
                <w:rFonts w:eastAsia="GreycliffCF-Light" w:cs="GreycliffCF-Light"/>
              </w:rPr>
              <w:t>Go over competition guidelines.</w:t>
            </w:r>
          </w:p>
          <w:p w14:paraId="716869DA" w14:textId="7F6D71C1" w:rsidR="0005116A" w:rsidRDefault="003F0CD1" w:rsidP="004C1574">
            <w:pPr>
              <w:pStyle w:val="ListParagraph"/>
              <w:numPr>
                <w:ilvl w:val="0"/>
                <w:numId w:val="4"/>
              </w:numPr>
              <w:rPr>
                <w:rFonts w:eastAsia="GreycliffCF-Light" w:cs="GreycliffCF-Light"/>
              </w:rPr>
            </w:pPr>
            <w:r>
              <w:rPr>
                <w:rFonts w:eastAsia="GreycliffCF-Light" w:cs="GreycliffCF-Light"/>
              </w:rPr>
              <w:t xml:space="preserve">Have a competition area </w:t>
            </w:r>
            <w:r w:rsidR="00C214B6">
              <w:rPr>
                <w:rFonts w:eastAsia="GreycliffCF-Light" w:cs="GreycliffCF-Light"/>
              </w:rPr>
              <w:t>that is open and have different objects for them to pick up.</w:t>
            </w:r>
          </w:p>
          <w:p w14:paraId="1DCD13DE" w14:textId="055DFC1C" w:rsidR="00E064FD" w:rsidRDefault="675D12C5" w:rsidP="004C1574">
            <w:pPr>
              <w:pStyle w:val="ListParagraph"/>
              <w:numPr>
                <w:ilvl w:val="0"/>
                <w:numId w:val="4"/>
              </w:numPr>
              <w:rPr>
                <w:rFonts w:eastAsia="GreycliffCF-Light" w:cs="GreycliffCF-Light"/>
              </w:rPr>
            </w:pPr>
            <w:r w:rsidRPr="063262D9">
              <w:rPr>
                <w:rFonts w:eastAsia="GreycliffCF-Light" w:cs="GreycliffCF-Light"/>
              </w:rPr>
              <w:t>Have 2-4 groups go at a time</w:t>
            </w:r>
            <w:r w:rsidR="0F421425" w:rsidRPr="063262D9">
              <w:rPr>
                <w:rFonts w:eastAsia="GreycliffCF-Light" w:cs="GreycliffCF-Light"/>
              </w:rPr>
              <w:t>, depending</w:t>
            </w:r>
            <w:r w:rsidR="6033D775" w:rsidRPr="063262D9">
              <w:rPr>
                <w:rFonts w:eastAsia="GreycliffCF-Light" w:cs="GreycliffCF-Light"/>
              </w:rPr>
              <w:t xml:space="preserve"> </w:t>
            </w:r>
            <w:r w:rsidRPr="063262D9">
              <w:rPr>
                <w:rFonts w:eastAsia="GreycliffCF-Light" w:cs="GreycliffCF-Light"/>
              </w:rPr>
              <w:t xml:space="preserve">on how many groups your classroom has. You want enough groups going at the same time where space is a bit of a </w:t>
            </w:r>
            <w:r w:rsidR="7CC02F62" w:rsidRPr="063262D9">
              <w:rPr>
                <w:rFonts w:eastAsia="GreycliffCF-Light" w:cs="GreycliffCF-Light"/>
              </w:rPr>
              <w:t>challenge,</w:t>
            </w:r>
            <w:r w:rsidRPr="063262D9">
              <w:rPr>
                <w:rFonts w:eastAsia="GreycliffCF-Light" w:cs="GreycliffCF-Light"/>
              </w:rPr>
              <w:t xml:space="preserve"> but you </w:t>
            </w:r>
            <w:r w:rsidR="3593B57D" w:rsidRPr="063262D9">
              <w:rPr>
                <w:rFonts w:eastAsia="GreycliffCF-Light" w:cs="GreycliffCF-Light"/>
              </w:rPr>
              <w:t>also want to be able to watch the groups.</w:t>
            </w:r>
          </w:p>
          <w:p w14:paraId="59E462FD" w14:textId="62F3E76C" w:rsidR="00A212CB" w:rsidRPr="00F13B8D" w:rsidRDefault="3593B57D" w:rsidP="004C1574">
            <w:pPr>
              <w:pStyle w:val="ListParagraph"/>
              <w:numPr>
                <w:ilvl w:val="0"/>
                <w:numId w:val="4"/>
              </w:numPr>
              <w:rPr>
                <w:rFonts w:eastAsia="GreycliffCF-Light" w:cs="GreycliffCF-Light"/>
              </w:rPr>
            </w:pPr>
            <w:r w:rsidRPr="063262D9">
              <w:rPr>
                <w:rFonts w:eastAsia="GreycliffCF-Light" w:cs="GreycliffCF-Light"/>
              </w:rPr>
              <w:t xml:space="preserve">Groups that are not </w:t>
            </w:r>
            <w:r w:rsidR="6033D775" w:rsidRPr="063262D9">
              <w:rPr>
                <w:rFonts w:eastAsia="GreycliffCF-Light" w:cs="GreycliffCF-Light"/>
              </w:rPr>
              <w:t xml:space="preserve">participating </w:t>
            </w:r>
            <w:r w:rsidRPr="063262D9">
              <w:rPr>
                <w:rFonts w:eastAsia="GreycliffCF-Light" w:cs="GreycliffCF-Light"/>
              </w:rPr>
              <w:t>are on the sidelines as judges.</w:t>
            </w:r>
            <w:r w:rsidR="4514859D" w:rsidRPr="063262D9">
              <w:rPr>
                <w:rFonts w:eastAsia="GreycliffCF-Light" w:cs="GreycliffCF-Light"/>
              </w:rPr>
              <w:t xml:space="preserve"> They are watching for the person operating </w:t>
            </w:r>
            <w:r w:rsidR="7C6EADB0" w:rsidRPr="063262D9">
              <w:rPr>
                <w:rFonts w:eastAsia="GreycliffCF-Light" w:cs="GreycliffCF-Light"/>
              </w:rPr>
              <w:t xml:space="preserve">the prototypes </w:t>
            </w:r>
            <w:r w:rsidR="4514859D" w:rsidRPr="063262D9">
              <w:rPr>
                <w:rFonts w:eastAsia="GreycliffCF-Light" w:cs="GreycliffCF-Light"/>
              </w:rPr>
              <w:t>to not bump into other groups</w:t>
            </w:r>
            <w:r w:rsidR="5ABD1E21" w:rsidRPr="063262D9">
              <w:rPr>
                <w:rFonts w:eastAsia="GreycliffCF-Light" w:cs="GreycliffCF-Light"/>
              </w:rPr>
              <w:t>, to stay blindfolded,</w:t>
            </w:r>
            <w:r w:rsidR="4514859D" w:rsidRPr="063262D9">
              <w:rPr>
                <w:rFonts w:eastAsia="GreycliffCF-Light" w:cs="GreycliffCF-Light"/>
              </w:rPr>
              <w:t xml:space="preserve"> and to not bend at the waste.</w:t>
            </w:r>
          </w:p>
          <w:p w14:paraId="6CA09EF5" w14:textId="4825EDD5" w:rsidR="008177BA" w:rsidRDefault="008177BA" w:rsidP="008354F0">
            <w:pPr>
              <w:pStyle w:val="ListParagraph"/>
              <w:numPr>
                <w:ilvl w:val="0"/>
                <w:numId w:val="21"/>
              </w:numPr>
              <w:rPr>
                <w:rFonts w:eastAsia="GreycliffCF-Light" w:cs="GreycliffCF-Light"/>
              </w:rPr>
            </w:pPr>
            <w:r>
              <w:rPr>
                <w:rFonts w:eastAsia="GreycliffCF-Light" w:cs="GreycliffCF-Light"/>
              </w:rPr>
              <w:t xml:space="preserve">(Slide </w:t>
            </w:r>
            <w:r w:rsidR="005126B5">
              <w:rPr>
                <w:rFonts w:eastAsia="GreycliffCF-Light" w:cs="GreycliffCF-Light"/>
              </w:rPr>
              <w:t>87</w:t>
            </w:r>
            <w:r>
              <w:rPr>
                <w:rFonts w:eastAsia="GreycliffCF-Light" w:cs="GreycliffCF-Light"/>
              </w:rPr>
              <w:t>)</w:t>
            </w:r>
          </w:p>
          <w:p w14:paraId="1930C421" w14:textId="35EC089D" w:rsidR="008177BA" w:rsidRPr="008D2218" w:rsidRDefault="005126B5" w:rsidP="008D2218">
            <w:pPr>
              <w:pStyle w:val="ListParagraph"/>
              <w:numPr>
                <w:ilvl w:val="0"/>
                <w:numId w:val="6"/>
              </w:numPr>
              <w:rPr>
                <w:rFonts w:eastAsia="GreycliffCF-Light" w:cs="GreycliffCF-Light"/>
              </w:rPr>
            </w:pPr>
            <w:r>
              <w:rPr>
                <w:rFonts w:eastAsia="GreycliffCF-Light" w:cs="GreycliffCF-Light"/>
              </w:rPr>
              <w:t>Go over items and their point values.</w:t>
            </w:r>
          </w:p>
          <w:p w14:paraId="204575C0" w14:textId="28B6B3CA" w:rsidR="00694655" w:rsidRDefault="00694655" w:rsidP="008354F0">
            <w:pPr>
              <w:pStyle w:val="ListParagraph"/>
              <w:numPr>
                <w:ilvl w:val="0"/>
                <w:numId w:val="22"/>
              </w:numPr>
              <w:rPr>
                <w:rFonts w:eastAsia="GreycliffCF-Light" w:cs="GreycliffCF-Light"/>
              </w:rPr>
            </w:pPr>
            <w:r>
              <w:rPr>
                <w:rFonts w:eastAsia="GreycliffCF-Light" w:cs="GreycliffCF-Light"/>
              </w:rPr>
              <w:lastRenderedPageBreak/>
              <w:t>You can add items or take them out depending on what you have around.</w:t>
            </w:r>
          </w:p>
          <w:p w14:paraId="41F1240F" w14:textId="5028577A" w:rsidR="00694655" w:rsidRPr="000C64ED" w:rsidRDefault="0220536C" w:rsidP="008354F0">
            <w:pPr>
              <w:pStyle w:val="ListParagraph"/>
              <w:numPr>
                <w:ilvl w:val="0"/>
                <w:numId w:val="22"/>
              </w:numPr>
              <w:rPr>
                <w:rFonts w:eastAsia="GreycliffCF-Light" w:cs="GreycliffCF-Light"/>
              </w:rPr>
            </w:pPr>
            <w:r w:rsidRPr="063262D9">
              <w:rPr>
                <w:rFonts w:eastAsia="GreycliffCF-Light" w:cs="GreycliffCF-Light"/>
              </w:rPr>
              <w:t xml:space="preserve">Objects that are heavier and </w:t>
            </w:r>
            <w:r w:rsidR="002EFB8A" w:rsidRPr="063262D9">
              <w:rPr>
                <w:rFonts w:eastAsia="GreycliffCF-Light" w:cs="GreycliffCF-Light"/>
              </w:rPr>
              <w:t>odd</w:t>
            </w:r>
            <w:r w:rsidR="7A606DA1" w:rsidRPr="063262D9">
              <w:rPr>
                <w:rFonts w:eastAsia="GreycliffCF-Light" w:cs="GreycliffCF-Light"/>
              </w:rPr>
              <w:t>ly</w:t>
            </w:r>
            <w:r w:rsidR="002EFB8A" w:rsidRPr="063262D9">
              <w:rPr>
                <w:rFonts w:eastAsia="GreycliffCF-Light" w:cs="GreycliffCF-Light"/>
              </w:rPr>
              <w:t xml:space="preserve"> shaped</w:t>
            </w:r>
            <w:r w:rsidRPr="063262D9">
              <w:rPr>
                <w:rFonts w:eastAsia="GreycliffCF-Light" w:cs="GreycliffCF-Light"/>
              </w:rPr>
              <w:t xml:space="preserve"> have the most point values.</w:t>
            </w:r>
          </w:p>
          <w:p w14:paraId="7D1AAC19" w14:textId="25481E30" w:rsidR="008177BA" w:rsidRPr="005A0766" w:rsidRDefault="008177BA" w:rsidP="008354F0">
            <w:pPr>
              <w:pStyle w:val="ListParagraph"/>
              <w:numPr>
                <w:ilvl w:val="0"/>
                <w:numId w:val="21"/>
              </w:numPr>
              <w:rPr>
                <w:rFonts w:eastAsia="GreycliffCF-Light" w:cs="GreycliffCF-Light"/>
              </w:rPr>
            </w:pPr>
            <w:r>
              <w:rPr>
                <w:rFonts w:eastAsia="GreycliffCF-Light" w:cs="GreycliffCF-Light"/>
              </w:rPr>
              <w:t xml:space="preserve">(Slide </w:t>
            </w:r>
            <w:r w:rsidR="00694655">
              <w:rPr>
                <w:rFonts w:eastAsia="GreycliffCF-Light" w:cs="GreycliffCF-Light"/>
              </w:rPr>
              <w:t>8</w:t>
            </w:r>
            <w:r w:rsidR="008D2218">
              <w:rPr>
                <w:rFonts w:eastAsia="GreycliffCF-Light" w:cs="GreycliffCF-Light"/>
              </w:rPr>
              <w:t>8</w:t>
            </w:r>
            <w:r>
              <w:rPr>
                <w:rFonts w:eastAsia="GreycliffCF-Light" w:cs="GreycliffCF-Light"/>
              </w:rPr>
              <w:t>)</w:t>
            </w:r>
          </w:p>
          <w:p w14:paraId="76770053" w14:textId="77777777" w:rsidR="00BB4BA7" w:rsidRDefault="00BB4BA7" w:rsidP="004C1574">
            <w:pPr>
              <w:pStyle w:val="ListParagraph"/>
              <w:numPr>
                <w:ilvl w:val="0"/>
                <w:numId w:val="6"/>
              </w:numPr>
              <w:rPr>
                <w:rFonts w:eastAsia="GreycliffCF-Light" w:cs="GreycliffCF-Light"/>
              </w:rPr>
            </w:pPr>
            <w:r>
              <w:rPr>
                <w:rFonts w:eastAsia="GreycliffCF-Light" w:cs="GreycliffCF-Light"/>
              </w:rPr>
              <w:t>After the competition, have students clean up.</w:t>
            </w:r>
          </w:p>
          <w:p w14:paraId="3DB5E4C3" w14:textId="0324A450" w:rsidR="008354F0" w:rsidRPr="008354F0" w:rsidRDefault="008354F0" w:rsidP="008354F0">
            <w:pPr>
              <w:pStyle w:val="ListParagraph"/>
              <w:numPr>
                <w:ilvl w:val="0"/>
                <w:numId w:val="6"/>
              </w:numPr>
              <w:rPr>
                <w:rFonts w:eastAsia="GreycliffCF-Light" w:cs="GreycliffCF-Light"/>
              </w:rPr>
            </w:pPr>
            <w:r>
              <w:rPr>
                <w:rFonts w:eastAsia="GreycliffCF-Light" w:cs="GreycliffCF-Light"/>
              </w:rPr>
              <w:t>If any of the group’s salesperson wanted to present their pitch to the class, this is a good opportunity for that.</w:t>
            </w:r>
          </w:p>
          <w:p w14:paraId="06CED4BD" w14:textId="77777777" w:rsidR="00BB4BA7" w:rsidRDefault="00BB4BA7" w:rsidP="004C1574">
            <w:pPr>
              <w:pStyle w:val="ListParagraph"/>
              <w:numPr>
                <w:ilvl w:val="0"/>
                <w:numId w:val="6"/>
              </w:numPr>
              <w:rPr>
                <w:rFonts w:eastAsia="GreycliffCF-Light" w:cs="GreycliffCF-Light"/>
              </w:rPr>
            </w:pPr>
            <w:r>
              <w:rPr>
                <w:rFonts w:eastAsia="GreycliffCF-Light" w:cs="GreycliffCF-Light"/>
              </w:rPr>
              <w:t>They should each be completing the conclusion portion of their mission packets.</w:t>
            </w:r>
          </w:p>
          <w:p w14:paraId="1E7F0950" w14:textId="3FC7EA7B" w:rsidR="008177BA" w:rsidRPr="00271A6F" w:rsidRDefault="00BB4BA7" w:rsidP="004C1574">
            <w:pPr>
              <w:pStyle w:val="ListParagraph"/>
              <w:numPr>
                <w:ilvl w:val="0"/>
                <w:numId w:val="6"/>
              </w:numPr>
              <w:rPr>
                <w:rFonts w:eastAsia="GreycliffCF-Light" w:cs="GreycliffCF-Light"/>
              </w:rPr>
            </w:pPr>
            <w:r>
              <w:rPr>
                <w:rFonts w:eastAsia="GreycliffCF-Light" w:cs="GreycliffCF-Light"/>
              </w:rPr>
              <w:t>You can either</w:t>
            </w:r>
            <w:r w:rsidR="00206399">
              <w:rPr>
                <w:rFonts w:eastAsia="GreycliffCF-Light" w:cs="GreycliffCF-Light"/>
              </w:rPr>
              <w:t xml:space="preserve"> give them the next period to type up their conclusions and turn them </w:t>
            </w:r>
            <w:r w:rsidR="00FE3EB3">
              <w:rPr>
                <w:rFonts w:eastAsia="GreycliffCF-Light" w:cs="GreycliffCF-Light"/>
              </w:rPr>
              <w:t>in or</w:t>
            </w:r>
            <w:r w:rsidR="00206399">
              <w:rPr>
                <w:rFonts w:eastAsia="GreycliffCF-Light" w:cs="GreycliffCF-Light"/>
              </w:rPr>
              <w:t xml:space="preserve"> have them finish it for homework.</w:t>
            </w:r>
            <w:r w:rsidR="008177BA">
              <w:rPr>
                <w:rFonts w:eastAsia="GreycliffCF-Light" w:cs="GreycliffCF-Light"/>
              </w:rPr>
              <w:t xml:space="preserve"> </w:t>
            </w:r>
          </w:p>
        </w:tc>
      </w:tr>
    </w:tbl>
    <w:p w14:paraId="0CD8500C" w14:textId="77777777" w:rsidR="008177BA" w:rsidRPr="004C0D5D" w:rsidRDefault="008177BA" w:rsidP="008177BA"/>
    <w:p w14:paraId="3FA43A41" w14:textId="77777777" w:rsidR="008177BA" w:rsidRDefault="008177BA" w:rsidP="004C0D5D"/>
    <w:p w14:paraId="7A4AB67A" w14:textId="77777777" w:rsidR="00133AF2" w:rsidRDefault="00133AF2" w:rsidP="004C0D5D"/>
    <w:p w14:paraId="0D71FFAE" w14:textId="77777777" w:rsidR="00133AF2" w:rsidRDefault="00133AF2" w:rsidP="004C0D5D"/>
    <w:p w14:paraId="323FF84B" w14:textId="77777777" w:rsidR="00133AF2" w:rsidRDefault="00133AF2" w:rsidP="004C0D5D"/>
    <w:p w14:paraId="3902B967" w14:textId="77777777" w:rsidR="00133AF2" w:rsidRDefault="00133AF2" w:rsidP="004C0D5D"/>
    <w:p w14:paraId="72EBA728" w14:textId="77777777" w:rsidR="00133AF2" w:rsidRDefault="00133AF2" w:rsidP="004C0D5D"/>
    <w:p w14:paraId="0E7C60D9" w14:textId="77777777" w:rsidR="00133AF2" w:rsidRDefault="00133AF2" w:rsidP="004C0D5D"/>
    <w:p w14:paraId="023B0D70" w14:textId="77777777" w:rsidR="00133AF2" w:rsidRDefault="00133AF2" w:rsidP="004C0D5D"/>
    <w:p w14:paraId="6038C8AA" w14:textId="77777777" w:rsidR="00133AF2" w:rsidRDefault="00133AF2" w:rsidP="004C0D5D"/>
    <w:p w14:paraId="5B848CE3" w14:textId="77777777" w:rsidR="00133AF2" w:rsidRDefault="00133AF2" w:rsidP="004C0D5D"/>
    <w:p w14:paraId="1C1381E8" w14:textId="77777777" w:rsidR="00133AF2" w:rsidRDefault="00133AF2" w:rsidP="004C0D5D"/>
    <w:p w14:paraId="3754AB83" w14:textId="77777777" w:rsidR="00133AF2" w:rsidRDefault="00133AF2" w:rsidP="004C0D5D"/>
    <w:p w14:paraId="4FA34E1E" w14:textId="77777777" w:rsidR="00133AF2" w:rsidRDefault="00133AF2" w:rsidP="004C0D5D"/>
    <w:p w14:paraId="4D71190A" w14:textId="77777777" w:rsidR="00133AF2" w:rsidRDefault="00133AF2" w:rsidP="004C0D5D"/>
    <w:p w14:paraId="044E6F53" w14:textId="77777777" w:rsidR="00133AF2" w:rsidRDefault="00133AF2" w:rsidP="004C0D5D"/>
    <w:p w14:paraId="475D230B" w14:textId="77777777" w:rsidR="00133AF2" w:rsidRDefault="00133AF2" w:rsidP="004C0D5D"/>
    <w:p w14:paraId="7C5F9723" w14:textId="77777777" w:rsidR="00133AF2" w:rsidRDefault="00133AF2" w:rsidP="004C0D5D"/>
    <w:p w14:paraId="08C0DBCB" w14:textId="77777777" w:rsidR="00133AF2" w:rsidRDefault="00133AF2" w:rsidP="004C0D5D"/>
    <w:p w14:paraId="07D3429B" w14:textId="77777777" w:rsidR="00133AF2" w:rsidRDefault="00133AF2" w:rsidP="004C0D5D"/>
    <w:p w14:paraId="26526374" w14:textId="77777777" w:rsidR="00133AF2" w:rsidRDefault="00133AF2" w:rsidP="004C0D5D"/>
    <w:p w14:paraId="3574FE5C" w14:textId="77777777" w:rsidR="00133AF2" w:rsidRDefault="00133AF2" w:rsidP="004C0D5D"/>
    <w:p w14:paraId="432677B3" w14:textId="77777777" w:rsidR="00133AF2" w:rsidRDefault="00133AF2" w:rsidP="004C0D5D"/>
    <w:p w14:paraId="45A3B082" w14:textId="77777777" w:rsidR="00133AF2" w:rsidRDefault="00133AF2" w:rsidP="004C0D5D"/>
    <w:p w14:paraId="1903ED4C" w14:textId="77777777" w:rsidR="00133AF2" w:rsidRDefault="00133AF2" w:rsidP="004C0D5D"/>
    <w:p w14:paraId="674D9F5D" w14:textId="77777777" w:rsidR="00133AF2" w:rsidRDefault="00133AF2" w:rsidP="004C0D5D"/>
    <w:p w14:paraId="7C18849E" w14:textId="77777777" w:rsidR="00133AF2" w:rsidRDefault="00133AF2" w:rsidP="004C0D5D"/>
    <w:p w14:paraId="6C8531F3" w14:textId="77777777" w:rsidR="00133AF2" w:rsidRDefault="00133AF2" w:rsidP="004C0D5D"/>
    <w:p w14:paraId="69AC2592" w14:textId="77777777" w:rsidR="00133AF2" w:rsidRDefault="00133AF2" w:rsidP="004C0D5D"/>
    <w:p w14:paraId="4B9CA8FC" w14:textId="77777777" w:rsidR="00133AF2" w:rsidRDefault="00133AF2" w:rsidP="004C0D5D"/>
    <w:p w14:paraId="5D2B0044" w14:textId="77777777" w:rsidR="00133AF2" w:rsidRDefault="00133AF2" w:rsidP="00133AF2">
      <w:pPr>
        <w:pStyle w:val="Heading1"/>
      </w:pPr>
    </w:p>
    <w:p w14:paraId="23500291" w14:textId="77777777" w:rsidR="00133AF2" w:rsidRDefault="00133AF2" w:rsidP="00133AF2"/>
    <w:p w14:paraId="64905422" w14:textId="77777777" w:rsidR="00133AF2" w:rsidRDefault="00133AF2" w:rsidP="00133AF2"/>
    <w:p w14:paraId="4B95B38E" w14:textId="3F18289F" w:rsidR="00133AF2" w:rsidRPr="00133AF2" w:rsidRDefault="482A5946" w:rsidP="063262D9">
      <w:pPr>
        <w:pStyle w:val="Heading1"/>
        <w:ind w:left="720"/>
      </w:pPr>
      <w:r>
        <w:t xml:space="preserve"> </w:t>
      </w:r>
      <w:r w:rsidR="00D5701D">
        <w:t xml:space="preserve">  </w:t>
      </w:r>
      <w:r>
        <w:t xml:space="preserve"> </w:t>
      </w:r>
      <w:r w:rsidR="00133AF2">
        <w:t>Student Notes Packet</w:t>
      </w:r>
    </w:p>
    <w:p w14:paraId="459F5292" w14:textId="77777777" w:rsidR="00133AF2" w:rsidRDefault="00133AF2" w:rsidP="004C0D5D"/>
    <w:p w14:paraId="16515A2E" w14:textId="77777777" w:rsidR="00133AF2" w:rsidRDefault="00133AF2" w:rsidP="004C0D5D"/>
    <w:p w14:paraId="16D17111" w14:textId="77777777" w:rsidR="00133AF2" w:rsidRDefault="00133AF2" w:rsidP="004C0D5D"/>
    <w:p w14:paraId="0ED9BDF8" w14:textId="77777777" w:rsidR="00133AF2" w:rsidRDefault="00133AF2" w:rsidP="004C0D5D"/>
    <w:p w14:paraId="51E245CF" w14:textId="77777777" w:rsidR="00133AF2" w:rsidRDefault="00133AF2" w:rsidP="004C0D5D"/>
    <w:p w14:paraId="536616A0" w14:textId="77777777" w:rsidR="00133AF2" w:rsidRDefault="00133AF2" w:rsidP="004C0D5D"/>
    <w:p w14:paraId="35631EB6" w14:textId="77777777" w:rsidR="00133AF2" w:rsidRDefault="00133AF2" w:rsidP="004C0D5D"/>
    <w:p w14:paraId="638BC563" w14:textId="77777777" w:rsidR="00133AF2" w:rsidRDefault="00133AF2" w:rsidP="004C0D5D"/>
    <w:p w14:paraId="7E1BF63E" w14:textId="77777777" w:rsidR="00351742" w:rsidRDefault="00351742" w:rsidP="004C0D5D"/>
    <w:p w14:paraId="73963BE7" w14:textId="77777777" w:rsidR="00351742" w:rsidRDefault="00351742" w:rsidP="004C0D5D"/>
    <w:p w14:paraId="3869FD38" w14:textId="77777777" w:rsidR="00351742" w:rsidRDefault="00351742" w:rsidP="004C0D5D"/>
    <w:p w14:paraId="15F2A7FD" w14:textId="77777777" w:rsidR="00351742" w:rsidRDefault="00351742" w:rsidP="004C0D5D">
      <w:pPr>
        <w:sectPr w:rsidR="00351742">
          <w:headerReference w:type="default" r:id="rId14"/>
          <w:pgSz w:w="12240" w:h="15840"/>
          <w:pgMar w:top="1440" w:right="1440" w:bottom="1440" w:left="1440" w:header="720" w:footer="720" w:gutter="0"/>
          <w:cols w:space="720"/>
          <w:docGrid w:linePitch="360"/>
        </w:sectPr>
      </w:pPr>
    </w:p>
    <w:p w14:paraId="205AC90C" w14:textId="77777777" w:rsidR="003E14AA" w:rsidRDefault="003E14AA" w:rsidP="003E14AA">
      <w:pPr>
        <w:jc w:val="center"/>
        <w:rPr>
          <w:rFonts w:ascii="EurostileExtBla" w:eastAsia="Maven Pro" w:hAnsi="EurostileExtBla" w:cs="Maven Pro"/>
          <w:b/>
          <w:sz w:val="26"/>
          <w:szCs w:val="26"/>
        </w:rPr>
      </w:pPr>
      <w:r w:rsidRPr="00DA1D7B">
        <w:rPr>
          <w:rFonts w:ascii="EurostileExtBla" w:eastAsia="Maven Pro" w:hAnsi="EurostileExtBla" w:cs="Maven Pro"/>
          <w:b/>
          <w:sz w:val="26"/>
          <w:szCs w:val="26"/>
        </w:rPr>
        <w:lastRenderedPageBreak/>
        <w:t>Lesson 1: What is Blue Origin? What is Sustainability?</w:t>
      </w:r>
    </w:p>
    <w:p w14:paraId="55DFA2F5" w14:textId="77777777" w:rsidR="003E14AA" w:rsidRPr="00DA1D7B" w:rsidRDefault="003E14AA" w:rsidP="003E14AA">
      <w:pPr>
        <w:jc w:val="center"/>
        <w:rPr>
          <w:rFonts w:ascii="EurostileExtBla" w:eastAsia="Maven Pro" w:hAnsi="EurostileExtBla" w:cs="Maven Pro"/>
          <w:b/>
          <w:sz w:val="26"/>
          <w:szCs w:val="26"/>
        </w:rPr>
      </w:pPr>
    </w:p>
    <w:p w14:paraId="7F7B636C" w14:textId="0B10547D" w:rsidR="003E14AA" w:rsidRPr="008A7DA3" w:rsidRDefault="003E14AA" w:rsidP="008354F0">
      <w:pPr>
        <w:pStyle w:val="ListParagraph"/>
        <w:widowControl w:val="0"/>
        <w:numPr>
          <w:ilvl w:val="0"/>
          <w:numId w:val="29"/>
        </w:numPr>
        <w:spacing w:after="240" w:line="276" w:lineRule="auto"/>
        <w:rPr>
          <w:rFonts w:eastAsia="Maven Pro" w:cs="Maven Pro"/>
          <w:sz w:val="24"/>
          <w:szCs w:val="24"/>
        </w:rPr>
      </w:pPr>
      <w:proofErr w:type="gramStart"/>
      <w:r w:rsidRPr="008A7DA3">
        <w:rPr>
          <w:rFonts w:eastAsia="Maven Pro" w:cs="Maven Pro"/>
          <w:sz w:val="24"/>
          <w:szCs w:val="24"/>
        </w:rPr>
        <w:t>Sustainability:_</w:t>
      </w:r>
      <w:proofErr w:type="gramEnd"/>
      <w:r w:rsidRPr="008A7DA3">
        <w:rPr>
          <w:rFonts w:eastAsia="Maven Pro" w:cs="Maven Pro"/>
          <w:sz w:val="24"/>
          <w:szCs w:val="24"/>
        </w:rPr>
        <w:t>_______________________________________________________________________</w:t>
      </w:r>
    </w:p>
    <w:p w14:paraId="3BA21EF2" w14:textId="77777777" w:rsidR="003E14AA" w:rsidRPr="00DA1D7B" w:rsidRDefault="003E14AA" w:rsidP="003E14AA">
      <w:pPr>
        <w:widowControl w:val="0"/>
        <w:spacing w:after="240"/>
        <w:ind w:firstLine="720"/>
        <w:rPr>
          <w:rFonts w:eastAsia="Maven Pro" w:cs="Maven Pro"/>
          <w:sz w:val="24"/>
          <w:szCs w:val="24"/>
        </w:rPr>
      </w:pPr>
      <w:r w:rsidRPr="00DA1D7B">
        <w:rPr>
          <w:rFonts w:eastAsia="Maven Pro" w:cs="Maven Pro"/>
          <w:sz w:val="24"/>
          <w:szCs w:val="24"/>
        </w:rPr>
        <w:t>______________________________________________________________________</w:t>
      </w:r>
      <w:r>
        <w:rPr>
          <w:rFonts w:eastAsia="Maven Pro" w:cs="Maven Pro"/>
          <w:sz w:val="24"/>
          <w:szCs w:val="24"/>
        </w:rPr>
        <w:t>______________</w:t>
      </w:r>
      <w:r w:rsidRPr="00DA1D7B">
        <w:rPr>
          <w:rFonts w:eastAsia="Maven Pro" w:cs="Maven Pro"/>
          <w:sz w:val="24"/>
          <w:szCs w:val="24"/>
        </w:rPr>
        <w:t>_</w:t>
      </w:r>
    </w:p>
    <w:p w14:paraId="5589F55E" w14:textId="484D3711" w:rsidR="003E14AA" w:rsidRPr="008A7DA3" w:rsidRDefault="003E14AA" w:rsidP="008354F0">
      <w:pPr>
        <w:pStyle w:val="ListParagraph"/>
        <w:widowControl w:val="0"/>
        <w:numPr>
          <w:ilvl w:val="0"/>
          <w:numId w:val="29"/>
        </w:numPr>
        <w:spacing w:after="240" w:line="276" w:lineRule="auto"/>
        <w:rPr>
          <w:rFonts w:eastAsia="Maven Pro" w:cs="Maven Pro"/>
          <w:sz w:val="24"/>
          <w:szCs w:val="24"/>
        </w:rPr>
      </w:pPr>
      <w:r w:rsidRPr="008A7DA3">
        <w:rPr>
          <w:rFonts w:eastAsia="Maven Pro" w:cs="Maven Pro"/>
          <w:sz w:val="24"/>
          <w:szCs w:val="24"/>
        </w:rPr>
        <w:t xml:space="preserve">Space </w:t>
      </w:r>
      <w:proofErr w:type="gramStart"/>
      <w:r w:rsidRPr="008A7DA3">
        <w:rPr>
          <w:rFonts w:eastAsia="Maven Pro" w:cs="Maven Pro"/>
          <w:sz w:val="24"/>
          <w:szCs w:val="24"/>
        </w:rPr>
        <w:t>Sustainability:_</w:t>
      </w:r>
      <w:proofErr w:type="gramEnd"/>
      <w:r w:rsidRPr="008A7DA3">
        <w:rPr>
          <w:rFonts w:eastAsia="Maven Pro" w:cs="Maven Pro"/>
          <w:sz w:val="24"/>
          <w:szCs w:val="24"/>
        </w:rPr>
        <w:t>_________________________________________________________________</w:t>
      </w:r>
    </w:p>
    <w:p w14:paraId="2896ED9E" w14:textId="77777777" w:rsidR="003E14AA" w:rsidRPr="00B05920" w:rsidRDefault="003E14AA" w:rsidP="003E14AA">
      <w:pPr>
        <w:widowControl w:val="0"/>
        <w:spacing w:after="240"/>
        <w:ind w:firstLine="720"/>
        <w:rPr>
          <w:rFonts w:eastAsia="Maven Pro" w:cs="Maven Pro"/>
          <w:sz w:val="24"/>
          <w:szCs w:val="24"/>
        </w:rPr>
      </w:pPr>
      <w:r w:rsidRPr="00DA1D7B">
        <w:rPr>
          <w:rFonts w:eastAsia="Maven Pro" w:cs="Maven Pro"/>
          <w:sz w:val="24"/>
          <w:szCs w:val="24"/>
        </w:rPr>
        <w:t>________________________________________________________________</w:t>
      </w:r>
      <w:r>
        <w:rPr>
          <w:rFonts w:eastAsia="Maven Pro" w:cs="Maven Pro"/>
          <w:sz w:val="24"/>
          <w:szCs w:val="24"/>
        </w:rPr>
        <w:t>______________</w:t>
      </w:r>
      <w:r w:rsidRPr="00DA1D7B">
        <w:rPr>
          <w:rFonts w:eastAsia="Maven Pro" w:cs="Maven Pro"/>
          <w:sz w:val="24"/>
          <w:szCs w:val="24"/>
        </w:rPr>
        <w:t>_______</w:t>
      </w:r>
    </w:p>
    <w:p w14:paraId="41269167" w14:textId="77777777" w:rsidR="003E14AA" w:rsidRPr="00DA1D7B" w:rsidRDefault="003E14AA" w:rsidP="008354F0">
      <w:pPr>
        <w:pStyle w:val="ListParagraph"/>
        <w:widowControl w:val="0"/>
        <w:numPr>
          <w:ilvl w:val="0"/>
          <w:numId w:val="29"/>
        </w:numPr>
        <w:spacing w:after="240" w:line="276" w:lineRule="auto"/>
        <w:rPr>
          <w:rFonts w:eastAsia="Maven Pro" w:cs="Maven Pro"/>
          <w:sz w:val="24"/>
          <w:szCs w:val="24"/>
        </w:rPr>
      </w:pPr>
      <w:r w:rsidRPr="00DA1D7B">
        <w:rPr>
          <w:rFonts w:eastAsia="Maven Pro" w:cs="Maven Pro"/>
          <w:sz w:val="24"/>
          <w:szCs w:val="24"/>
        </w:rPr>
        <w:t>Blue Origin Sustainability Initiatives:</w:t>
      </w:r>
    </w:p>
    <w:p w14:paraId="7FA4EF6F" w14:textId="77777777" w:rsidR="003E14AA" w:rsidRPr="00DA1D7B" w:rsidRDefault="003E14AA" w:rsidP="008354F0">
      <w:pPr>
        <w:widowControl w:val="0"/>
        <w:numPr>
          <w:ilvl w:val="0"/>
          <w:numId w:val="25"/>
        </w:numPr>
        <w:spacing w:after="0" w:line="480" w:lineRule="auto"/>
        <w:rPr>
          <w:rFonts w:eastAsia="Maven Pro" w:cs="Maven Pro"/>
          <w:sz w:val="24"/>
          <w:szCs w:val="24"/>
        </w:rPr>
      </w:pPr>
      <w:r w:rsidRPr="00DA1D7B">
        <w:rPr>
          <w:rFonts w:eastAsia="Maven Pro" w:cs="Maven Pro"/>
          <w:sz w:val="24"/>
          <w:szCs w:val="24"/>
        </w:rPr>
        <w:t>___________________________________</w:t>
      </w:r>
    </w:p>
    <w:p w14:paraId="75827F6A" w14:textId="77777777" w:rsidR="003E14AA" w:rsidRPr="00DA1D7B" w:rsidRDefault="003E14AA" w:rsidP="008354F0">
      <w:pPr>
        <w:widowControl w:val="0"/>
        <w:numPr>
          <w:ilvl w:val="0"/>
          <w:numId w:val="25"/>
        </w:numPr>
        <w:spacing w:after="0" w:line="480" w:lineRule="auto"/>
        <w:rPr>
          <w:rFonts w:eastAsia="Maven Pro" w:cs="Maven Pro"/>
          <w:sz w:val="24"/>
          <w:szCs w:val="24"/>
        </w:rPr>
      </w:pPr>
      <w:r w:rsidRPr="00DA1D7B">
        <w:rPr>
          <w:rFonts w:eastAsia="Maven Pro" w:cs="Maven Pro"/>
          <w:sz w:val="24"/>
          <w:szCs w:val="24"/>
        </w:rPr>
        <w:t>___________________________________</w:t>
      </w:r>
    </w:p>
    <w:p w14:paraId="2A5EFCB8" w14:textId="77777777" w:rsidR="003E14AA" w:rsidRPr="00DA1D7B" w:rsidRDefault="003E14AA" w:rsidP="008354F0">
      <w:pPr>
        <w:widowControl w:val="0"/>
        <w:numPr>
          <w:ilvl w:val="0"/>
          <w:numId w:val="25"/>
        </w:numPr>
        <w:spacing w:after="240" w:line="480" w:lineRule="auto"/>
        <w:rPr>
          <w:rFonts w:eastAsia="Maven Pro" w:cs="Maven Pro"/>
          <w:sz w:val="24"/>
          <w:szCs w:val="24"/>
        </w:rPr>
      </w:pPr>
      <w:r w:rsidRPr="00DA1D7B">
        <w:rPr>
          <w:rFonts w:eastAsia="Maven Pro" w:cs="Maven Pro"/>
          <w:sz w:val="24"/>
          <w:szCs w:val="24"/>
        </w:rPr>
        <w:t>___________________________________</w:t>
      </w:r>
    </w:p>
    <w:p w14:paraId="1911F863" w14:textId="77777777" w:rsidR="003E14AA" w:rsidRPr="00DA1D7B" w:rsidRDefault="003E14AA" w:rsidP="008354F0">
      <w:pPr>
        <w:pStyle w:val="ListParagraph"/>
        <w:widowControl w:val="0"/>
        <w:numPr>
          <w:ilvl w:val="0"/>
          <w:numId w:val="29"/>
        </w:numPr>
        <w:spacing w:after="240" w:line="276" w:lineRule="auto"/>
        <w:rPr>
          <w:rFonts w:eastAsia="Maven Pro" w:cs="Maven Pro"/>
          <w:sz w:val="24"/>
          <w:szCs w:val="24"/>
        </w:rPr>
      </w:pPr>
      <w:r w:rsidRPr="00DA1D7B">
        <w:rPr>
          <w:rFonts w:eastAsia="Maven Pro" w:cs="Maven Pro"/>
          <w:sz w:val="24"/>
          <w:szCs w:val="24"/>
        </w:rPr>
        <w:t>Why Do We Go to Space?</w:t>
      </w:r>
    </w:p>
    <w:p w14:paraId="6172A3C3" w14:textId="77777777" w:rsidR="003E14AA" w:rsidRPr="00DA1D7B" w:rsidRDefault="003E14AA" w:rsidP="008354F0">
      <w:pPr>
        <w:widowControl w:val="0"/>
        <w:numPr>
          <w:ilvl w:val="0"/>
          <w:numId w:val="26"/>
        </w:numPr>
        <w:spacing w:after="0" w:line="480" w:lineRule="auto"/>
        <w:rPr>
          <w:rFonts w:eastAsia="Maven Pro" w:cs="Maven Pro"/>
          <w:sz w:val="24"/>
          <w:szCs w:val="24"/>
        </w:rPr>
      </w:pPr>
      <w:r w:rsidRPr="00DA1D7B">
        <w:rPr>
          <w:rFonts w:eastAsia="Maven Pro" w:cs="Maven Pro"/>
          <w:sz w:val="24"/>
          <w:szCs w:val="24"/>
        </w:rPr>
        <w:t>___________________________________</w:t>
      </w:r>
    </w:p>
    <w:p w14:paraId="060159B8" w14:textId="77777777" w:rsidR="003E14AA" w:rsidRPr="00DA1D7B" w:rsidRDefault="003E14AA" w:rsidP="008354F0">
      <w:pPr>
        <w:widowControl w:val="0"/>
        <w:numPr>
          <w:ilvl w:val="0"/>
          <w:numId w:val="26"/>
        </w:numPr>
        <w:spacing w:after="0" w:line="480" w:lineRule="auto"/>
        <w:rPr>
          <w:rFonts w:eastAsia="Maven Pro" w:cs="Maven Pro"/>
          <w:sz w:val="24"/>
          <w:szCs w:val="24"/>
        </w:rPr>
      </w:pPr>
      <w:r w:rsidRPr="00DA1D7B">
        <w:rPr>
          <w:rFonts w:eastAsia="Maven Pro" w:cs="Maven Pro"/>
          <w:sz w:val="24"/>
          <w:szCs w:val="24"/>
        </w:rPr>
        <w:t>___________________________________</w:t>
      </w:r>
    </w:p>
    <w:p w14:paraId="7CDB8E34" w14:textId="77777777" w:rsidR="003E14AA" w:rsidRPr="00DA1D7B" w:rsidRDefault="003E14AA" w:rsidP="008354F0">
      <w:pPr>
        <w:widowControl w:val="0"/>
        <w:numPr>
          <w:ilvl w:val="0"/>
          <w:numId w:val="26"/>
        </w:numPr>
        <w:spacing w:after="0" w:line="480" w:lineRule="auto"/>
        <w:rPr>
          <w:rFonts w:eastAsia="Maven Pro" w:cs="Maven Pro"/>
          <w:sz w:val="24"/>
          <w:szCs w:val="24"/>
        </w:rPr>
      </w:pPr>
      <w:r w:rsidRPr="00DA1D7B">
        <w:rPr>
          <w:rFonts w:eastAsia="Maven Pro" w:cs="Maven Pro"/>
          <w:sz w:val="24"/>
          <w:szCs w:val="24"/>
        </w:rPr>
        <w:t>___________________________________</w:t>
      </w:r>
    </w:p>
    <w:p w14:paraId="0DEB6119" w14:textId="77777777" w:rsidR="003E14AA" w:rsidRPr="00DA1D7B" w:rsidRDefault="003E14AA" w:rsidP="008354F0">
      <w:pPr>
        <w:widowControl w:val="0"/>
        <w:numPr>
          <w:ilvl w:val="0"/>
          <w:numId w:val="26"/>
        </w:numPr>
        <w:spacing w:after="0" w:line="480" w:lineRule="auto"/>
        <w:rPr>
          <w:rFonts w:eastAsia="Maven Pro" w:cs="Maven Pro"/>
          <w:sz w:val="24"/>
          <w:szCs w:val="24"/>
        </w:rPr>
      </w:pPr>
      <w:r w:rsidRPr="00DA1D7B">
        <w:rPr>
          <w:rFonts w:eastAsia="Maven Pro" w:cs="Maven Pro"/>
          <w:sz w:val="24"/>
          <w:szCs w:val="24"/>
        </w:rPr>
        <w:t>___________________________________</w:t>
      </w:r>
    </w:p>
    <w:p w14:paraId="19F8A778" w14:textId="77777777" w:rsidR="003E14AA" w:rsidRPr="00DA1D7B" w:rsidRDefault="003E14AA" w:rsidP="008354F0">
      <w:pPr>
        <w:widowControl w:val="0"/>
        <w:numPr>
          <w:ilvl w:val="0"/>
          <w:numId w:val="26"/>
        </w:numPr>
        <w:spacing w:after="240" w:line="480" w:lineRule="auto"/>
        <w:rPr>
          <w:rFonts w:eastAsia="Maven Pro" w:cs="Maven Pro"/>
          <w:sz w:val="24"/>
          <w:szCs w:val="24"/>
        </w:rPr>
      </w:pPr>
      <w:r w:rsidRPr="00DA1D7B">
        <w:rPr>
          <w:rFonts w:eastAsia="Maven Pro" w:cs="Maven Pro"/>
          <w:sz w:val="24"/>
          <w:szCs w:val="24"/>
        </w:rPr>
        <w:t>___________________________________</w:t>
      </w:r>
    </w:p>
    <w:p w14:paraId="733D6096" w14:textId="77777777" w:rsidR="003E14AA" w:rsidRPr="00DA1D7B" w:rsidRDefault="003E14AA" w:rsidP="008354F0">
      <w:pPr>
        <w:pStyle w:val="ListParagraph"/>
        <w:widowControl w:val="0"/>
        <w:numPr>
          <w:ilvl w:val="0"/>
          <w:numId w:val="29"/>
        </w:numPr>
        <w:spacing w:after="240" w:line="276" w:lineRule="auto"/>
        <w:rPr>
          <w:rFonts w:eastAsia="Maven Pro" w:cs="Maven Pro"/>
          <w:sz w:val="24"/>
          <w:szCs w:val="24"/>
        </w:rPr>
      </w:pPr>
      <w:r w:rsidRPr="00DA1D7B">
        <w:rPr>
          <w:rFonts w:eastAsia="Maven Pro" w:cs="Maven Pro"/>
          <w:sz w:val="24"/>
          <w:szCs w:val="24"/>
        </w:rPr>
        <w:t>Space consists of _____________ and ______________ matter.</w:t>
      </w:r>
    </w:p>
    <w:p w14:paraId="14AF4AF6" w14:textId="77777777" w:rsidR="003E14AA" w:rsidRPr="00DA1D7B" w:rsidRDefault="003E14AA" w:rsidP="008354F0">
      <w:pPr>
        <w:widowControl w:val="0"/>
        <w:numPr>
          <w:ilvl w:val="0"/>
          <w:numId w:val="23"/>
        </w:numPr>
        <w:spacing w:after="0" w:line="276" w:lineRule="auto"/>
        <w:rPr>
          <w:rFonts w:eastAsia="Maven Pro" w:cs="Maven Pro"/>
          <w:sz w:val="24"/>
          <w:szCs w:val="24"/>
        </w:rPr>
      </w:pPr>
      <w:r w:rsidRPr="00DA1D7B">
        <w:rPr>
          <w:rFonts w:eastAsia="Maven Pro" w:cs="Maven Pro"/>
          <w:sz w:val="24"/>
          <w:szCs w:val="24"/>
        </w:rPr>
        <w:t>Examples of _____________ matter:</w:t>
      </w:r>
    </w:p>
    <w:p w14:paraId="23DB8B92"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38862F77"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0ED7B064"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03969CBC" w14:textId="77777777" w:rsidR="003E14AA" w:rsidRPr="00DA1D7B" w:rsidRDefault="003E14AA" w:rsidP="008354F0">
      <w:pPr>
        <w:widowControl w:val="0"/>
        <w:numPr>
          <w:ilvl w:val="1"/>
          <w:numId w:val="23"/>
        </w:numPr>
        <w:spacing w:after="0" w:line="276" w:lineRule="auto"/>
        <w:rPr>
          <w:rFonts w:eastAsia="Maven Pro" w:cs="Maven Pro"/>
          <w:sz w:val="24"/>
          <w:szCs w:val="24"/>
        </w:rPr>
      </w:pPr>
    </w:p>
    <w:p w14:paraId="5688AEA3" w14:textId="77777777" w:rsidR="008679B6" w:rsidRDefault="008679B6" w:rsidP="008354F0">
      <w:pPr>
        <w:widowControl w:val="0"/>
        <w:numPr>
          <w:ilvl w:val="1"/>
          <w:numId w:val="23"/>
        </w:numPr>
        <w:spacing w:after="0" w:line="276" w:lineRule="auto"/>
        <w:rPr>
          <w:rFonts w:eastAsia="Maven Pro" w:cs="Maven Pro"/>
          <w:sz w:val="24"/>
          <w:szCs w:val="24"/>
        </w:rPr>
      </w:pPr>
    </w:p>
    <w:p w14:paraId="440798CF" w14:textId="3BE4E096" w:rsidR="003E14AA" w:rsidRPr="00DA1D7B" w:rsidRDefault="003E14AA" w:rsidP="008354F0">
      <w:pPr>
        <w:widowControl w:val="0"/>
        <w:numPr>
          <w:ilvl w:val="0"/>
          <w:numId w:val="23"/>
        </w:numPr>
        <w:spacing w:after="0" w:line="276" w:lineRule="auto"/>
        <w:rPr>
          <w:rFonts w:eastAsia="Maven Pro" w:cs="Maven Pro"/>
          <w:sz w:val="24"/>
          <w:szCs w:val="24"/>
        </w:rPr>
      </w:pPr>
      <w:r w:rsidRPr="00DA1D7B">
        <w:rPr>
          <w:rFonts w:eastAsia="Maven Pro" w:cs="Maven Pro"/>
          <w:sz w:val="24"/>
          <w:szCs w:val="24"/>
        </w:rPr>
        <w:t>of _____________ matter:</w:t>
      </w:r>
    </w:p>
    <w:p w14:paraId="727E2619"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6C88724F"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499629D3" w14:textId="77777777" w:rsidR="003E14AA" w:rsidRPr="00DA1D7B" w:rsidRDefault="003E14AA" w:rsidP="008354F0">
      <w:pPr>
        <w:widowControl w:val="0"/>
        <w:numPr>
          <w:ilvl w:val="1"/>
          <w:numId w:val="23"/>
        </w:numPr>
        <w:spacing w:after="0" w:line="276" w:lineRule="auto"/>
        <w:rPr>
          <w:rFonts w:eastAsia="Maven Pro" w:cs="Maven Pro"/>
          <w:sz w:val="24"/>
          <w:szCs w:val="24"/>
        </w:rPr>
      </w:pPr>
      <w:r w:rsidRPr="00DA1D7B">
        <w:rPr>
          <w:rFonts w:eastAsia="Maven Pro" w:cs="Maven Pro"/>
          <w:sz w:val="24"/>
          <w:szCs w:val="24"/>
        </w:rPr>
        <w:t xml:space="preserve"> </w:t>
      </w:r>
    </w:p>
    <w:p w14:paraId="4D5C86CA" w14:textId="77777777" w:rsidR="003E14AA" w:rsidRPr="006D3BD4" w:rsidRDefault="003E14AA" w:rsidP="008354F0">
      <w:pPr>
        <w:widowControl w:val="0"/>
        <w:numPr>
          <w:ilvl w:val="1"/>
          <w:numId w:val="23"/>
        </w:numPr>
        <w:spacing w:after="240" w:line="276" w:lineRule="auto"/>
        <w:rPr>
          <w:rFonts w:eastAsia="Maven Pro" w:cs="Maven Pro"/>
          <w:color w:val="0133DD"/>
          <w:sz w:val="24"/>
          <w:szCs w:val="24"/>
        </w:rPr>
      </w:pPr>
    </w:p>
    <w:p w14:paraId="71ABE38C" w14:textId="77777777" w:rsidR="003E14AA" w:rsidRPr="00B05920" w:rsidRDefault="003E14AA" w:rsidP="003E14AA">
      <w:pPr>
        <w:spacing w:line="480" w:lineRule="auto"/>
        <w:jc w:val="center"/>
        <w:rPr>
          <w:rFonts w:ascii="EurostileExtBla" w:eastAsia="Maven Pro" w:hAnsi="EurostileExtBla" w:cs="Maven Pro"/>
          <w:b/>
          <w:sz w:val="26"/>
          <w:szCs w:val="26"/>
        </w:rPr>
      </w:pPr>
      <w:r w:rsidRPr="00B05920">
        <w:rPr>
          <w:rFonts w:ascii="EurostileExtBla" w:eastAsia="Maven Pro" w:hAnsi="EurostileExtBla" w:cs="Maven Pro"/>
          <w:b/>
          <w:sz w:val="26"/>
          <w:szCs w:val="26"/>
        </w:rPr>
        <w:lastRenderedPageBreak/>
        <w:t xml:space="preserve">Lesson 2: What is a </w:t>
      </w:r>
      <w:r>
        <w:rPr>
          <w:rFonts w:ascii="EurostileExtBla" w:eastAsia="Maven Pro" w:hAnsi="EurostileExtBla" w:cs="Maven Pro"/>
          <w:b/>
          <w:sz w:val="26"/>
          <w:szCs w:val="26"/>
        </w:rPr>
        <w:t>S</w:t>
      </w:r>
      <w:r w:rsidRPr="00B05920">
        <w:rPr>
          <w:rFonts w:ascii="EurostileExtBla" w:eastAsia="Maven Pro" w:hAnsi="EurostileExtBla" w:cs="Maven Pro"/>
          <w:b/>
          <w:sz w:val="26"/>
          <w:szCs w:val="26"/>
        </w:rPr>
        <w:t>atellite?</w:t>
      </w:r>
    </w:p>
    <w:p w14:paraId="6A456ED6" w14:textId="77777777" w:rsidR="003E14AA" w:rsidRDefault="003E14AA" w:rsidP="008354F0">
      <w:pPr>
        <w:pStyle w:val="ListParagraph"/>
        <w:widowControl w:val="0"/>
        <w:numPr>
          <w:ilvl w:val="0"/>
          <w:numId w:val="27"/>
        </w:numPr>
        <w:spacing w:after="240" w:line="276" w:lineRule="auto"/>
        <w:rPr>
          <w:rFonts w:eastAsia="Maven Pro" w:cs="Maven Pro"/>
          <w:sz w:val="24"/>
          <w:szCs w:val="24"/>
        </w:rPr>
      </w:pPr>
      <w:r w:rsidRPr="00176B01">
        <w:rPr>
          <w:rFonts w:eastAsia="Maven Pro" w:cs="Maven Pro"/>
          <w:sz w:val="24"/>
          <w:szCs w:val="24"/>
        </w:rPr>
        <w:t xml:space="preserve">A </w:t>
      </w:r>
      <w:r w:rsidRPr="009D756A">
        <w:rPr>
          <w:rFonts w:eastAsia="Maven Pro" w:cs="Maven Pro"/>
          <w:bCs/>
          <w:sz w:val="24"/>
          <w:szCs w:val="24"/>
        </w:rPr>
        <w:t>____________________________________</w:t>
      </w:r>
      <w:r w:rsidRPr="00176B01">
        <w:rPr>
          <w:rFonts w:eastAsia="Maven Pro" w:cs="Maven Pro"/>
          <w:b/>
          <w:sz w:val="24"/>
          <w:szCs w:val="24"/>
        </w:rPr>
        <w:t xml:space="preserve"> </w:t>
      </w:r>
      <w:r w:rsidRPr="00176B01">
        <w:rPr>
          <w:rFonts w:eastAsia="Maven Pro" w:cs="Maven Pro"/>
          <w:sz w:val="24"/>
          <w:szCs w:val="24"/>
        </w:rPr>
        <w:t>is an object that moves around a larger object.</w:t>
      </w:r>
    </w:p>
    <w:p w14:paraId="04BA070D" w14:textId="77777777" w:rsidR="003E14AA" w:rsidRPr="00176B01" w:rsidRDefault="003E14AA" w:rsidP="003E14AA">
      <w:pPr>
        <w:pStyle w:val="ListParagraph"/>
        <w:widowControl w:val="0"/>
        <w:spacing w:after="240"/>
        <w:ind w:left="360"/>
        <w:rPr>
          <w:rFonts w:eastAsia="Maven Pro" w:cs="Maven Pro"/>
          <w:sz w:val="24"/>
          <w:szCs w:val="24"/>
        </w:rPr>
      </w:pPr>
    </w:p>
    <w:p w14:paraId="6FAD2223" w14:textId="77777777" w:rsidR="003E14AA" w:rsidRPr="00176B01" w:rsidRDefault="003E14AA" w:rsidP="008354F0">
      <w:pPr>
        <w:pStyle w:val="ListParagraph"/>
        <w:widowControl w:val="0"/>
        <w:numPr>
          <w:ilvl w:val="0"/>
          <w:numId w:val="27"/>
        </w:numPr>
        <w:spacing w:after="240" w:line="276" w:lineRule="auto"/>
        <w:rPr>
          <w:rFonts w:eastAsia="Maven Pro" w:cs="Maven Pro"/>
          <w:bCs/>
          <w:sz w:val="24"/>
          <w:szCs w:val="24"/>
        </w:rPr>
      </w:pPr>
      <w:r w:rsidRPr="00176B01">
        <w:rPr>
          <w:rFonts w:eastAsia="Maven Pro" w:cs="Maven Pro"/>
          <w:bCs/>
          <w:sz w:val="24"/>
          <w:szCs w:val="24"/>
        </w:rPr>
        <w:t xml:space="preserve">The 4 main purposes of a satellite are: </w:t>
      </w:r>
    </w:p>
    <w:p w14:paraId="60037D31" w14:textId="77777777" w:rsidR="003E14AA" w:rsidRPr="00176B01" w:rsidRDefault="003E14AA" w:rsidP="008354F0">
      <w:pPr>
        <w:widowControl w:val="0"/>
        <w:numPr>
          <w:ilvl w:val="0"/>
          <w:numId w:val="28"/>
        </w:numPr>
        <w:spacing w:after="0" w:line="480" w:lineRule="auto"/>
        <w:rPr>
          <w:rFonts w:eastAsia="Maven Pro" w:cs="Maven Pro"/>
          <w:bCs/>
          <w:sz w:val="24"/>
          <w:szCs w:val="24"/>
        </w:rPr>
      </w:pPr>
      <w:r w:rsidRPr="00176B01">
        <w:rPr>
          <w:rFonts w:eastAsia="Maven Pro" w:cs="Maven Pro"/>
          <w:bCs/>
          <w:sz w:val="24"/>
          <w:szCs w:val="24"/>
        </w:rPr>
        <w:t>____________________________</w:t>
      </w:r>
    </w:p>
    <w:p w14:paraId="00E6B0F9" w14:textId="77777777" w:rsidR="003E14AA" w:rsidRPr="00176B01" w:rsidRDefault="003E14AA" w:rsidP="008354F0">
      <w:pPr>
        <w:widowControl w:val="0"/>
        <w:numPr>
          <w:ilvl w:val="0"/>
          <w:numId w:val="28"/>
        </w:numPr>
        <w:spacing w:after="0" w:line="480" w:lineRule="auto"/>
        <w:rPr>
          <w:rFonts w:eastAsia="Maven Pro" w:cs="Maven Pro"/>
          <w:bCs/>
          <w:sz w:val="24"/>
          <w:szCs w:val="24"/>
        </w:rPr>
      </w:pPr>
      <w:r w:rsidRPr="00176B01">
        <w:rPr>
          <w:rFonts w:eastAsia="Maven Pro" w:cs="Maven Pro"/>
          <w:bCs/>
          <w:sz w:val="24"/>
          <w:szCs w:val="24"/>
        </w:rPr>
        <w:t>____________________________</w:t>
      </w:r>
    </w:p>
    <w:p w14:paraId="2D1FF0B6" w14:textId="77777777" w:rsidR="003E14AA" w:rsidRPr="00176B01" w:rsidRDefault="003E14AA" w:rsidP="008354F0">
      <w:pPr>
        <w:widowControl w:val="0"/>
        <w:numPr>
          <w:ilvl w:val="0"/>
          <w:numId w:val="28"/>
        </w:numPr>
        <w:spacing w:after="0" w:line="480" w:lineRule="auto"/>
        <w:rPr>
          <w:rFonts w:eastAsia="Maven Pro" w:cs="Maven Pro"/>
          <w:bCs/>
          <w:sz w:val="24"/>
          <w:szCs w:val="24"/>
        </w:rPr>
      </w:pPr>
      <w:r w:rsidRPr="00176B01">
        <w:rPr>
          <w:rFonts w:eastAsia="Maven Pro" w:cs="Maven Pro"/>
          <w:bCs/>
          <w:sz w:val="24"/>
          <w:szCs w:val="24"/>
        </w:rPr>
        <w:t>____________________________</w:t>
      </w:r>
    </w:p>
    <w:p w14:paraId="3D624F0F" w14:textId="77777777" w:rsidR="003E14AA" w:rsidRPr="00176B01" w:rsidRDefault="003E14AA" w:rsidP="008354F0">
      <w:pPr>
        <w:widowControl w:val="0"/>
        <w:numPr>
          <w:ilvl w:val="0"/>
          <w:numId w:val="28"/>
        </w:numPr>
        <w:spacing w:after="240" w:line="240" w:lineRule="auto"/>
        <w:rPr>
          <w:rFonts w:eastAsia="Maven Pro" w:cs="Maven Pro"/>
          <w:bCs/>
          <w:sz w:val="24"/>
          <w:szCs w:val="24"/>
        </w:rPr>
      </w:pPr>
      <w:r w:rsidRPr="00176B01">
        <w:rPr>
          <w:rFonts w:eastAsia="Maven Pro" w:cs="Maven Pro"/>
          <w:bCs/>
          <w:sz w:val="24"/>
          <w:szCs w:val="24"/>
        </w:rPr>
        <w:t>____________________________</w:t>
      </w:r>
    </w:p>
    <w:p w14:paraId="7F7FC8BA" w14:textId="77777777" w:rsidR="003E14AA" w:rsidRDefault="003E14AA" w:rsidP="008354F0">
      <w:pPr>
        <w:pStyle w:val="ListParagraph"/>
        <w:widowControl w:val="0"/>
        <w:numPr>
          <w:ilvl w:val="0"/>
          <w:numId w:val="27"/>
        </w:numPr>
        <w:spacing w:after="240" w:line="276" w:lineRule="auto"/>
        <w:rPr>
          <w:rFonts w:eastAsia="Maven Pro" w:cs="Maven Pro"/>
          <w:sz w:val="24"/>
          <w:szCs w:val="24"/>
        </w:rPr>
      </w:pPr>
      <w:r w:rsidRPr="00176B01">
        <w:rPr>
          <w:rFonts w:eastAsia="Maven Pro" w:cs="Maven Pro"/>
          <w:sz w:val="24"/>
          <w:szCs w:val="24"/>
        </w:rPr>
        <w:t xml:space="preserve">There are different </w:t>
      </w:r>
      <w:r w:rsidRPr="009D756A">
        <w:rPr>
          <w:rFonts w:eastAsia="Maven Pro" w:cs="Maven Pro"/>
          <w:bCs/>
          <w:sz w:val="24"/>
          <w:szCs w:val="24"/>
        </w:rPr>
        <w:t>________,</w:t>
      </w:r>
      <w:r w:rsidRPr="00176B01">
        <w:rPr>
          <w:rFonts w:eastAsia="Maven Pro" w:cs="Maven Pro"/>
          <w:sz w:val="24"/>
          <w:szCs w:val="24"/>
        </w:rPr>
        <w:t xml:space="preserve"> or paths, that a satellite may take depending on its purpose.</w:t>
      </w:r>
    </w:p>
    <w:p w14:paraId="64447AA9" w14:textId="77777777" w:rsidR="003E14AA" w:rsidRPr="00176B01" w:rsidRDefault="003E14AA" w:rsidP="003E14AA">
      <w:pPr>
        <w:pStyle w:val="ListParagraph"/>
        <w:widowControl w:val="0"/>
        <w:spacing w:after="240"/>
        <w:ind w:left="360"/>
        <w:rPr>
          <w:rFonts w:eastAsia="Maven Pro" w:cs="Maven Pro"/>
          <w:sz w:val="24"/>
          <w:szCs w:val="24"/>
        </w:rPr>
      </w:pPr>
    </w:p>
    <w:p w14:paraId="32227F3C" w14:textId="77777777" w:rsidR="003E14AA" w:rsidRPr="00176B01" w:rsidRDefault="003E14AA" w:rsidP="008354F0">
      <w:pPr>
        <w:pStyle w:val="ListParagraph"/>
        <w:widowControl w:val="0"/>
        <w:numPr>
          <w:ilvl w:val="0"/>
          <w:numId w:val="27"/>
        </w:numPr>
        <w:spacing w:after="240" w:line="276" w:lineRule="auto"/>
        <w:rPr>
          <w:rFonts w:eastAsia="Maven Pro" w:cs="Maven Pro"/>
          <w:sz w:val="24"/>
          <w:szCs w:val="24"/>
        </w:rPr>
      </w:pPr>
      <w:r w:rsidRPr="009D756A">
        <w:rPr>
          <w:rFonts w:eastAsia="Maven Pro" w:cs="Maven Pro"/>
          <w:bCs/>
          <w:sz w:val="24"/>
          <w:szCs w:val="24"/>
        </w:rPr>
        <w:t>____________________________________</w:t>
      </w:r>
      <w:r w:rsidRPr="00176B01">
        <w:rPr>
          <w:rFonts w:eastAsia="Maven Pro" w:cs="Maven Pro"/>
          <w:sz w:val="24"/>
          <w:szCs w:val="24"/>
        </w:rPr>
        <w:t xml:space="preserve"> orbits revolve around the equator of the Earth.</w:t>
      </w:r>
    </w:p>
    <w:p w14:paraId="7077F277" w14:textId="77777777" w:rsidR="003E14AA" w:rsidRPr="00176B01" w:rsidRDefault="003E14AA" w:rsidP="003E14AA">
      <w:pPr>
        <w:pStyle w:val="ListParagraph"/>
        <w:widowControl w:val="0"/>
        <w:spacing w:after="240"/>
        <w:ind w:left="360"/>
        <w:rPr>
          <w:rFonts w:eastAsia="Maven Pro" w:cs="Maven Pro"/>
          <w:sz w:val="24"/>
          <w:szCs w:val="24"/>
        </w:rPr>
      </w:pPr>
    </w:p>
    <w:p w14:paraId="449DBEFC" w14:textId="77777777" w:rsidR="003E14AA" w:rsidRPr="00176B01" w:rsidRDefault="003E14AA" w:rsidP="008354F0">
      <w:pPr>
        <w:pStyle w:val="ListParagraph"/>
        <w:widowControl w:val="0"/>
        <w:numPr>
          <w:ilvl w:val="0"/>
          <w:numId w:val="27"/>
        </w:numPr>
        <w:spacing w:after="240" w:line="276" w:lineRule="auto"/>
        <w:rPr>
          <w:rFonts w:eastAsia="Maven Pro" w:cs="Maven Pro"/>
          <w:sz w:val="24"/>
          <w:szCs w:val="24"/>
        </w:rPr>
      </w:pPr>
      <w:r w:rsidRPr="009D756A">
        <w:rPr>
          <w:rFonts w:eastAsia="Maven Pro" w:cs="Maven Pro"/>
          <w:bCs/>
          <w:sz w:val="24"/>
          <w:szCs w:val="24"/>
        </w:rPr>
        <w:t>______________________________________</w:t>
      </w:r>
      <w:r w:rsidRPr="00176B01">
        <w:rPr>
          <w:rFonts w:eastAsia="Maven Pro" w:cs="Maven Pro"/>
          <w:sz w:val="24"/>
          <w:szCs w:val="24"/>
        </w:rPr>
        <w:t xml:space="preserve"> orbits revolve around the poles of the Earth.</w:t>
      </w:r>
    </w:p>
    <w:p w14:paraId="72B497D8" w14:textId="77777777" w:rsidR="003E14AA" w:rsidRPr="00176B01" w:rsidRDefault="003E14AA" w:rsidP="003E14AA">
      <w:pPr>
        <w:pStyle w:val="ListParagraph"/>
        <w:rPr>
          <w:rFonts w:eastAsia="Maven Pro" w:cs="Maven Pro"/>
          <w:sz w:val="24"/>
          <w:szCs w:val="24"/>
        </w:rPr>
      </w:pPr>
    </w:p>
    <w:p w14:paraId="1532328E" w14:textId="77777777" w:rsidR="003E14AA" w:rsidRPr="00176B01" w:rsidRDefault="003E14AA" w:rsidP="008354F0">
      <w:pPr>
        <w:pStyle w:val="ListParagraph"/>
        <w:widowControl w:val="0"/>
        <w:numPr>
          <w:ilvl w:val="0"/>
          <w:numId w:val="27"/>
        </w:numPr>
        <w:spacing w:after="240" w:line="276" w:lineRule="auto"/>
        <w:rPr>
          <w:rFonts w:eastAsia="Maven Pro" w:cs="Maven Pro"/>
          <w:sz w:val="24"/>
          <w:szCs w:val="24"/>
        </w:rPr>
      </w:pPr>
      <w:r w:rsidRPr="009D756A">
        <w:rPr>
          <w:rFonts w:eastAsia="Maven Pro" w:cs="Maven Pro"/>
          <w:sz w:val="24"/>
          <w:szCs w:val="24"/>
        </w:rPr>
        <w:t>______________________</w:t>
      </w:r>
      <w:r w:rsidRPr="00176B01">
        <w:rPr>
          <w:rFonts w:eastAsia="Maven Pro" w:cs="Maven Pro"/>
          <w:sz w:val="24"/>
          <w:szCs w:val="24"/>
        </w:rPr>
        <w:t xml:space="preserve"> orbits are commonly used by GPS, communication, and weather satellites due to their need to observe as much of the Earth’s surface as frequently as possible.</w:t>
      </w:r>
    </w:p>
    <w:p w14:paraId="41CA3971" w14:textId="77777777" w:rsidR="003E14AA" w:rsidRPr="00176B01" w:rsidRDefault="003E14AA" w:rsidP="008354F0">
      <w:pPr>
        <w:pStyle w:val="ListParagraph"/>
        <w:widowControl w:val="0"/>
        <w:numPr>
          <w:ilvl w:val="0"/>
          <w:numId w:val="27"/>
        </w:numPr>
        <w:spacing w:after="240" w:line="276" w:lineRule="auto"/>
        <w:rPr>
          <w:rFonts w:eastAsia="Maven Pro" w:cs="Maven Pro"/>
          <w:sz w:val="24"/>
          <w:szCs w:val="24"/>
        </w:rPr>
      </w:pPr>
      <w:r w:rsidRPr="00176B01">
        <w:rPr>
          <w:rFonts w:eastAsia="Maven Pro" w:cs="Maven Pro"/>
          <w:sz w:val="24"/>
          <w:szCs w:val="24"/>
        </w:rPr>
        <w:t>What percentage of active satellites are in the common polar orbit, LEO? _________</w:t>
      </w:r>
    </w:p>
    <w:p w14:paraId="060A8550" w14:textId="77777777" w:rsidR="003E14AA" w:rsidRPr="00176B01" w:rsidRDefault="003E14AA" w:rsidP="003E14AA">
      <w:pPr>
        <w:pStyle w:val="ListParagraph"/>
        <w:widowControl w:val="0"/>
        <w:spacing w:after="240"/>
        <w:ind w:left="360"/>
        <w:rPr>
          <w:rFonts w:eastAsia="Maven Pro" w:cs="Maven Pro"/>
          <w:sz w:val="24"/>
          <w:szCs w:val="24"/>
        </w:rPr>
      </w:pPr>
    </w:p>
    <w:p w14:paraId="5CA8F8B2" w14:textId="77777777" w:rsidR="003E14AA" w:rsidRPr="00176B01" w:rsidRDefault="003E14AA" w:rsidP="008354F0">
      <w:pPr>
        <w:pStyle w:val="ListParagraph"/>
        <w:widowControl w:val="0"/>
        <w:numPr>
          <w:ilvl w:val="0"/>
          <w:numId w:val="27"/>
        </w:numPr>
        <w:spacing w:after="240" w:line="276" w:lineRule="auto"/>
        <w:rPr>
          <w:rFonts w:eastAsia="Maven Pro" w:cs="Maven Pro"/>
          <w:sz w:val="24"/>
          <w:szCs w:val="24"/>
        </w:rPr>
      </w:pPr>
      <w:r w:rsidRPr="00176B01">
        <w:rPr>
          <w:rFonts w:eastAsia="Maven Pro" w:cs="Maven Pro"/>
          <w:sz w:val="24"/>
          <w:szCs w:val="24"/>
        </w:rPr>
        <w:t>What is the average speed of a satellite in LEO? __________</w:t>
      </w:r>
    </w:p>
    <w:p w14:paraId="5959AC10" w14:textId="77777777" w:rsidR="003E14AA" w:rsidRPr="00176B01" w:rsidRDefault="003E14AA" w:rsidP="003E14AA">
      <w:pPr>
        <w:pStyle w:val="ListParagraph"/>
        <w:rPr>
          <w:rFonts w:eastAsia="Maven Pro" w:cs="Maven Pro"/>
          <w:sz w:val="24"/>
          <w:szCs w:val="24"/>
        </w:rPr>
      </w:pPr>
    </w:p>
    <w:p w14:paraId="602AD520" w14:textId="77777777" w:rsidR="003E14AA" w:rsidRPr="00176B01" w:rsidRDefault="003E14AA" w:rsidP="008354F0">
      <w:pPr>
        <w:pStyle w:val="ListParagraph"/>
        <w:widowControl w:val="0"/>
        <w:numPr>
          <w:ilvl w:val="0"/>
          <w:numId w:val="27"/>
        </w:numPr>
        <w:spacing w:after="240" w:line="276" w:lineRule="auto"/>
        <w:rPr>
          <w:rFonts w:eastAsia="Maven Pro" w:cs="Maven Pro"/>
          <w:bCs/>
          <w:i/>
          <w:sz w:val="24"/>
          <w:szCs w:val="24"/>
        </w:rPr>
      </w:pPr>
      <w:r w:rsidRPr="00176B01">
        <w:rPr>
          <w:rFonts w:eastAsia="Maven Pro" w:cs="Maven Pro"/>
          <w:bCs/>
          <w:sz w:val="24"/>
          <w:szCs w:val="24"/>
        </w:rPr>
        <w:t>Space Debris Mitigation Methods</w:t>
      </w:r>
      <w:r w:rsidRPr="00176B01">
        <w:rPr>
          <w:rFonts w:eastAsia="Maven Pro" w:cs="Maven Pro"/>
          <w:bCs/>
          <w:i/>
          <w:sz w:val="24"/>
          <w:szCs w:val="24"/>
        </w:rPr>
        <w:t xml:space="preserve">: </w:t>
      </w:r>
      <w:r w:rsidRPr="00176B01">
        <w:rPr>
          <w:rFonts w:eastAsia="Maven Pro" w:cs="Maven Pro"/>
          <w:bCs/>
          <w:iCs/>
          <w:sz w:val="24"/>
          <w:szCs w:val="24"/>
        </w:rPr>
        <w:t>Draw a line to match the mitigation method with the definition.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3535"/>
      </w:tblGrid>
      <w:tr w:rsidR="003E14AA" w:rsidRPr="00176B01" w14:paraId="12B5BC80" w14:textId="77777777" w:rsidTr="004C1574">
        <w:trPr>
          <w:trHeight w:val="885"/>
        </w:trPr>
        <w:tc>
          <w:tcPr>
            <w:tcW w:w="6975" w:type="dxa"/>
          </w:tcPr>
          <w:p w14:paraId="663F1B5E" w14:textId="77777777" w:rsidR="003E14AA" w:rsidRPr="00176B01" w:rsidRDefault="003E14AA" w:rsidP="004C1574">
            <w:pPr>
              <w:widowControl w:val="0"/>
              <w:rPr>
                <w:rFonts w:eastAsia="Maven Pro" w:cs="Maven Pro"/>
                <w:sz w:val="24"/>
                <w:szCs w:val="24"/>
              </w:rPr>
            </w:pPr>
            <w:r w:rsidRPr="00176B01">
              <w:rPr>
                <w:rFonts w:eastAsia="Maven Pro" w:cs="Maven Pro"/>
                <w:sz w:val="24"/>
                <w:szCs w:val="24"/>
              </w:rPr>
              <w:t>Nets could be deployed to catch and retrieve large pieces of debris.</w:t>
            </w:r>
          </w:p>
          <w:p w14:paraId="1E09D0D3" w14:textId="77777777" w:rsidR="003E14AA" w:rsidRPr="00176B01" w:rsidRDefault="003E14AA" w:rsidP="004C1574">
            <w:pPr>
              <w:widowControl w:val="0"/>
              <w:rPr>
                <w:rFonts w:eastAsia="Maven Pro" w:cs="Maven Pro"/>
                <w:sz w:val="24"/>
                <w:szCs w:val="24"/>
              </w:rPr>
            </w:pPr>
          </w:p>
        </w:tc>
        <w:tc>
          <w:tcPr>
            <w:tcW w:w="3535" w:type="dxa"/>
          </w:tcPr>
          <w:p w14:paraId="799CE2CD" w14:textId="77777777" w:rsidR="003E14AA" w:rsidRPr="00176B01" w:rsidRDefault="003E14AA" w:rsidP="004C1574">
            <w:pPr>
              <w:widowControl w:val="0"/>
              <w:jc w:val="right"/>
              <w:rPr>
                <w:rFonts w:eastAsia="Maven Pro" w:cs="Maven Pro"/>
                <w:sz w:val="24"/>
                <w:szCs w:val="24"/>
              </w:rPr>
            </w:pPr>
            <w:r>
              <w:rPr>
                <w:rFonts w:eastAsia="Maven Pro" w:cs="Maven Pro"/>
                <w:sz w:val="24"/>
                <w:szCs w:val="24"/>
              </w:rPr>
              <w:t xml:space="preserve"> </w:t>
            </w:r>
            <w:r w:rsidRPr="00176B01">
              <w:rPr>
                <w:rFonts w:eastAsia="Maven Pro" w:cs="Maven Pro"/>
                <w:sz w:val="24"/>
                <w:szCs w:val="24"/>
              </w:rPr>
              <w:t>Magnetic Force</w:t>
            </w:r>
          </w:p>
        </w:tc>
      </w:tr>
      <w:tr w:rsidR="003E14AA" w:rsidRPr="00176B01" w14:paraId="4BFC33EA" w14:textId="77777777" w:rsidTr="004C1574">
        <w:trPr>
          <w:trHeight w:val="1194"/>
        </w:trPr>
        <w:tc>
          <w:tcPr>
            <w:tcW w:w="6975" w:type="dxa"/>
          </w:tcPr>
          <w:p w14:paraId="610D2EE0" w14:textId="77777777" w:rsidR="003E14AA" w:rsidRPr="00176B01" w:rsidRDefault="003E14AA" w:rsidP="004C1574">
            <w:pPr>
              <w:widowControl w:val="0"/>
              <w:rPr>
                <w:rFonts w:eastAsia="Maven Pro" w:cs="Maven Pro"/>
                <w:sz w:val="24"/>
                <w:szCs w:val="24"/>
              </w:rPr>
            </w:pPr>
            <w:r w:rsidRPr="00176B01">
              <w:rPr>
                <w:rFonts w:eastAsia="Maven Pro" w:cs="Maven Pro"/>
                <w:sz w:val="24"/>
                <w:szCs w:val="24"/>
              </w:rPr>
              <w:t>Lasers stationed on the ground are in development to use high energy beams to deflect, or push, small debris pieces from hitting an object on the same path.</w:t>
            </w:r>
          </w:p>
          <w:p w14:paraId="51CC1FF1" w14:textId="77777777" w:rsidR="003E14AA" w:rsidRPr="00176B01" w:rsidRDefault="003E14AA" w:rsidP="004C1574">
            <w:pPr>
              <w:widowControl w:val="0"/>
              <w:rPr>
                <w:rFonts w:eastAsia="Maven Pro" w:cs="Maven Pro"/>
                <w:sz w:val="24"/>
                <w:szCs w:val="24"/>
              </w:rPr>
            </w:pPr>
          </w:p>
        </w:tc>
        <w:tc>
          <w:tcPr>
            <w:tcW w:w="3535" w:type="dxa"/>
          </w:tcPr>
          <w:p w14:paraId="1EF22EDA" w14:textId="77777777" w:rsidR="003E14AA" w:rsidRPr="00176B01" w:rsidRDefault="003E14AA" w:rsidP="004C1574">
            <w:pPr>
              <w:widowControl w:val="0"/>
              <w:jc w:val="right"/>
              <w:rPr>
                <w:rFonts w:eastAsia="Maven Pro" w:cs="Maven Pro"/>
                <w:sz w:val="24"/>
                <w:szCs w:val="24"/>
              </w:rPr>
            </w:pPr>
            <w:r w:rsidRPr="00176B01">
              <w:rPr>
                <w:rFonts w:eastAsia="Maven Pro" w:cs="Maven Pro"/>
                <w:sz w:val="24"/>
                <w:szCs w:val="24"/>
              </w:rPr>
              <w:t>Net Capture</w:t>
            </w:r>
          </w:p>
        </w:tc>
      </w:tr>
      <w:tr w:rsidR="003E14AA" w:rsidRPr="00176B01" w14:paraId="6CF133FE" w14:textId="77777777" w:rsidTr="004C1574">
        <w:trPr>
          <w:trHeight w:val="885"/>
        </w:trPr>
        <w:tc>
          <w:tcPr>
            <w:tcW w:w="6975" w:type="dxa"/>
          </w:tcPr>
          <w:p w14:paraId="2560863B" w14:textId="77777777" w:rsidR="003E14AA" w:rsidRPr="00176B01" w:rsidRDefault="003E14AA" w:rsidP="004C1574">
            <w:pPr>
              <w:widowControl w:val="0"/>
              <w:rPr>
                <w:rFonts w:eastAsia="Maven Pro" w:cs="Maven Pro"/>
                <w:sz w:val="24"/>
                <w:szCs w:val="24"/>
              </w:rPr>
            </w:pPr>
            <w:r w:rsidRPr="00176B01">
              <w:rPr>
                <w:rFonts w:eastAsia="Maven Pro" w:cs="Maven Pro"/>
                <w:sz w:val="24"/>
                <w:szCs w:val="24"/>
              </w:rPr>
              <w:t>In-orbit satellites equipped with magnets could be used to attract or repel out-of-service satellites or debris.</w:t>
            </w:r>
          </w:p>
          <w:p w14:paraId="030A4055" w14:textId="77777777" w:rsidR="003E14AA" w:rsidRPr="00176B01" w:rsidRDefault="003E14AA" w:rsidP="004C1574">
            <w:pPr>
              <w:widowControl w:val="0"/>
              <w:rPr>
                <w:rFonts w:eastAsia="Maven Pro" w:cs="Maven Pro"/>
                <w:sz w:val="24"/>
                <w:szCs w:val="24"/>
              </w:rPr>
            </w:pPr>
          </w:p>
        </w:tc>
        <w:tc>
          <w:tcPr>
            <w:tcW w:w="3535" w:type="dxa"/>
          </w:tcPr>
          <w:p w14:paraId="3B52A784" w14:textId="77777777" w:rsidR="003E14AA" w:rsidRPr="00176B01" w:rsidRDefault="003E14AA" w:rsidP="004C1574">
            <w:pPr>
              <w:widowControl w:val="0"/>
              <w:jc w:val="right"/>
              <w:rPr>
                <w:rFonts w:eastAsia="Maven Pro" w:cs="Maven Pro"/>
                <w:sz w:val="24"/>
                <w:szCs w:val="24"/>
              </w:rPr>
            </w:pPr>
            <w:r w:rsidRPr="00176B01">
              <w:rPr>
                <w:rFonts w:eastAsia="Maven Pro" w:cs="Maven Pro"/>
                <w:sz w:val="24"/>
                <w:szCs w:val="24"/>
              </w:rPr>
              <w:t>Claw Capture</w:t>
            </w:r>
          </w:p>
        </w:tc>
      </w:tr>
      <w:tr w:rsidR="003E14AA" w:rsidRPr="00176B01" w14:paraId="44FE5CB3" w14:textId="77777777" w:rsidTr="004C1574">
        <w:trPr>
          <w:trHeight w:val="844"/>
        </w:trPr>
        <w:tc>
          <w:tcPr>
            <w:tcW w:w="6975" w:type="dxa"/>
          </w:tcPr>
          <w:p w14:paraId="7C647B39" w14:textId="77777777" w:rsidR="003E14AA" w:rsidRPr="00176B01" w:rsidRDefault="003E14AA" w:rsidP="004C1574">
            <w:pPr>
              <w:widowControl w:val="0"/>
              <w:spacing w:after="240"/>
              <w:rPr>
                <w:rFonts w:eastAsia="Maven Pro" w:cs="Maven Pro"/>
                <w:sz w:val="24"/>
                <w:szCs w:val="24"/>
                <w:lang w:val="en-US"/>
              </w:rPr>
            </w:pPr>
            <w:r w:rsidRPr="00176B01">
              <w:rPr>
                <w:rFonts w:eastAsia="Maven Pro" w:cs="Maven Pro"/>
                <w:sz w:val="24"/>
                <w:szCs w:val="24"/>
                <w:lang w:val="en-US"/>
              </w:rPr>
              <w:t xml:space="preserve">A claw-shaped satellite could retract its arms to capture </w:t>
            </w:r>
            <w:r>
              <w:rPr>
                <w:rFonts w:eastAsia="Maven Pro" w:cs="Maven Pro"/>
                <w:sz w:val="24"/>
                <w:szCs w:val="24"/>
                <w:lang w:val="en-US"/>
              </w:rPr>
              <w:t xml:space="preserve">not </w:t>
            </w:r>
            <w:r w:rsidRPr="00176B01">
              <w:rPr>
                <w:rFonts w:eastAsia="Maven Pro" w:cs="Maven Pro"/>
                <w:sz w:val="24"/>
                <w:szCs w:val="24"/>
                <w:lang w:val="en-US"/>
              </w:rPr>
              <w:t>operational satellites and large debris.</w:t>
            </w:r>
          </w:p>
        </w:tc>
        <w:tc>
          <w:tcPr>
            <w:tcW w:w="3535" w:type="dxa"/>
          </w:tcPr>
          <w:p w14:paraId="35D845E6" w14:textId="77777777" w:rsidR="003E14AA" w:rsidRPr="00176B01" w:rsidRDefault="003E14AA" w:rsidP="004C1574">
            <w:pPr>
              <w:widowControl w:val="0"/>
              <w:jc w:val="right"/>
              <w:rPr>
                <w:rFonts w:eastAsia="Maven Pro" w:cs="Maven Pro"/>
                <w:sz w:val="24"/>
                <w:szCs w:val="24"/>
              </w:rPr>
            </w:pPr>
            <w:r w:rsidRPr="00176B01">
              <w:rPr>
                <w:rFonts w:eastAsia="Maven Pro" w:cs="Maven Pro"/>
                <w:sz w:val="24"/>
                <w:szCs w:val="24"/>
              </w:rPr>
              <w:t>Laser Detection</w:t>
            </w:r>
          </w:p>
        </w:tc>
      </w:tr>
    </w:tbl>
    <w:p w14:paraId="6D371831" w14:textId="77777777" w:rsidR="003E14AA" w:rsidRDefault="003E14AA" w:rsidP="003E14AA">
      <w:pPr>
        <w:widowControl w:val="0"/>
        <w:spacing w:after="240"/>
        <w:rPr>
          <w:rFonts w:eastAsia="Maven Pro" w:cs="Maven Pro"/>
          <w:color w:val="0133DD"/>
          <w:sz w:val="24"/>
          <w:szCs w:val="24"/>
        </w:rPr>
      </w:pPr>
    </w:p>
    <w:p w14:paraId="75A7EF7B" w14:textId="77777777" w:rsidR="003E14AA" w:rsidRDefault="003E14AA" w:rsidP="003E14AA">
      <w:pPr>
        <w:spacing w:line="480" w:lineRule="auto"/>
        <w:rPr>
          <w:rFonts w:ascii="EurostileExtBla" w:eastAsia="Maven Pro" w:hAnsi="EurostileExtBla" w:cs="Maven Pro"/>
          <w:b/>
          <w:sz w:val="26"/>
          <w:szCs w:val="26"/>
        </w:rPr>
      </w:pPr>
    </w:p>
    <w:p w14:paraId="469B403D" w14:textId="77777777" w:rsidR="003E14AA" w:rsidRPr="00B05920" w:rsidRDefault="003E14AA" w:rsidP="003E14AA">
      <w:pPr>
        <w:spacing w:line="480" w:lineRule="auto"/>
        <w:jc w:val="center"/>
        <w:rPr>
          <w:rFonts w:ascii="EurostileExtBla" w:eastAsia="Maven Pro" w:hAnsi="EurostileExtBla" w:cs="Maven Pro"/>
          <w:b/>
          <w:sz w:val="26"/>
          <w:szCs w:val="26"/>
        </w:rPr>
      </w:pPr>
      <w:r w:rsidRPr="00B05920">
        <w:rPr>
          <w:rFonts w:ascii="EurostileExtBla" w:eastAsia="Maven Pro" w:hAnsi="EurostileExtBla" w:cs="Maven Pro"/>
          <w:b/>
          <w:sz w:val="26"/>
          <w:szCs w:val="26"/>
        </w:rPr>
        <w:lastRenderedPageBreak/>
        <w:t xml:space="preserve">Lesson </w:t>
      </w:r>
      <w:r>
        <w:rPr>
          <w:rFonts w:ascii="EurostileExtBla" w:eastAsia="Maven Pro" w:hAnsi="EurostileExtBla" w:cs="Maven Pro"/>
          <w:b/>
          <w:sz w:val="26"/>
          <w:szCs w:val="26"/>
        </w:rPr>
        <w:t>3</w:t>
      </w:r>
      <w:r w:rsidRPr="00B05920">
        <w:rPr>
          <w:rFonts w:ascii="EurostileExtBla" w:eastAsia="Maven Pro" w:hAnsi="EurostileExtBla" w:cs="Maven Pro"/>
          <w:b/>
          <w:sz w:val="26"/>
          <w:szCs w:val="26"/>
        </w:rPr>
        <w:t xml:space="preserve">: </w:t>
      </w:r>
      <w:r>
        <w:rPr>
          <w:rFonts w:ascii="EurostileExtBla" w:eastAsia="Maven Pro" w:hAnsi="EurostileExtBla" w:cs="Maven Pro"/>
          <w:b/>
          <w:sz w:val="26"/>
          <w:szCs w:val="26"/>
        </w:rPr>
        <w:t>Satellite Research</w:t>
      </w:r>
    </w:p>
    <w:p w14:paraId="4CFC360E" w14:textId="77777777" w:rsidR="003E14AA" w:rsidRDefault="003E14AA" w:rsidP="003E14AA">
      <w:pPr>
        <w:widowControl w:val="0"/>
        <w:spacing w:after="240"/>
        <w:rPr>
          <w:rFonts w:eastAsia="Maven Pro" w:cs="Maven Pro"/>
          <w:sz w:val="24"/>
          <w:szCs w:val="24"/>
        </w:rPr>
      </w:pPr>
      <w:r>
        <w:rPr>
          <w:rFonts w:eastAsia="Maven Pro" w:cs="Maven Pro"/>
          <w:sz w:val="24"/>
          <w:szCs w:val="24"/>
        </w:rPr>
        <w:t>Group member names:</w:t>
      </w:r>
    </w:p>
    <w:p w14:paraId="02B2A562" w14:textId="77777777" w:rsidR="003E14AA" w:rsidRDefault="003E14AA" w:rsidP="003E14AA">
      <w:pPr>
        <w:widowControl w:val="0"/>
        <w:spacing w:after="240"/>
        <w:rPr>
          <w:rFonts w:eastAsia="Maven Pro" w:cs="Maven Pro"/>
          <w:sz w:val="24"/>
          <w:szCs w:val="24"/>
        </w:rPr>
      </w:pPr>
      <w:r>
        <w:rPr>
          <w:rFonts w:eastAsia="Maven Pro" w:cs="Maven Pro"/>
          <w:sz w:val="24"/>
          <w:szCs w:val="24"/>
        </w:rPr>
        <w:t>Mitigation Method:</w:t>
      </w:r>
    </w:p>
    <w:tbl>
      <w:tblPr>
        <w:tblStyle w:val="TableGrid"/>
        <w:tblW w:w="0" w:type="auto"/>
        <w:tblLook w:val="04A0" w:firstRow="1" w:lastRow="0" w:firstColumn="1" w:lastColumn="0" w:noHBand="0" w:noVBand="1"/>
      </w:tblPr>
      <w:tblGrid>
        <w:gridCol w:w="10718"/>
      </w:tblGrid>
      <w:tr w:rsidR="003E14AA" w14:paraId="05AF4C08" w14:textId="77777777" w:rsidTr="004C1574">
        <w:trPr>
          <w:trHeight w:val="3199"/>
        </w:trPr>
        <w:tc>
          <w:tcPr>
            <w:tcW w:w="10718" w:type="dxa"/>
          </w:tcPr>
          <w:p w14:paraId="1A7F6277" w14:textId="77777777" w:rsidR="003E14AA" w:rsidRDefault="003E14AA" w:rsidP="004C1574">
            <w:pPr>
              <w:widowControl w:val="0"/>
              <w:spacing w:after="240"/>
              <w:rPr>
                <w:rFonts w:eastAsia="Maven Pro" w:cs="Maven Pro"/>
                <w:sz w:val="24"/>
                <w:szCs w:val="24"/>
                <w:lang w:val="en-US"/>
              </w:rPr>
            </w:pPr>
            <w:r>
              <w:rPr>
                <w:rFonts w:eastAsia="Maven Pro" w:cs="Maven Pro"/>
                <w:sz w:val="24"/>
                <w:szCs w:val="24"/>
                <w:lang w:val="en-US"/>
              </w:rPr>
              <w:t>Summary of Method:</w:t>
            </w:r>
          </w:p>
          <w:p w14:paraId="23F13C1C" w14:textId="77777777" w:rsidR="003E14AA" w:rsidRDefault="003E14AA" w:rsidP="004C1574">
            <w:pPr>
              <w:widowControl w:val="0"/>
              <w:spacing w:after="240"/>
              <w:rPr>
                <w:rFonts w:eastAsia="Maven Pro" w:cs="Maven Pro"/>
                <w:sz w:val="24"/>
                <w:szCs w:val="24"/>
                <w:lang w:val="en-US"/>
              </w:rPr>
            </w:pPr>
          </w:p>
          <w:p w14:paraId="789BD696" w14:textId="77777777" w:rsidR="003E14AA" w:rsidRDefault="003E14AA" w:rsidP="004C1574">
            <w:pPr>
              <w:widowControl w:val="0"/>
              <w:spacing w:after="240"/>
              <w:rPr>
                <w:rFonts w:eastAsia="Maven Pro" w:cs="Maven Pro"/>
                <w:sz w:val="24"/>
                <w:szCs w:val="24"/>
                <w:lang w:val="en-US"/>
              </w:rPr>
            </w:pPr>
          </w:p>
          <w:p w14:paraId="0D841F39" w14:textId="77777777" w:rsidR="003E14AA" w:rsidRDefault="003E14AA" w:rsidP="004C1574">
            <w:pPr>
              <w:widowControl w:val="0"/>
              <w:spacing w:after="240"/>
              <w:rPr>
                <w:rFonts w:eastAsia="Maven Pro" w:cs="Maven Pro"/>
                <w:sz w:val="24"/>
                <w:szCs w:val="24"/>
                <w:lang w:val="en-US"/>
              </w:rPr>
            </w:pPr>
          </w:p>
          <w:p w14:paraId="20AE8262" w14:textId="77777777" w:rsidR="003E14AA" w:rsidRDefault="003E14AA" w:rsidP="004C1574">
            <w:pPr>
              <w:widowControl w:val="0"/>
              <w:spacing w:after="240"/>
              <w:rPr>
                <w:rFonts w:eastAsia="Maven Pro" w:cs="Maven Pro"/>
                <w:sz w:val="24"/>
                <w:szCs w:val="24"/>
                <w:lang w:val="en-US"/>
              </w:rPr>
            </w:pPr>
          </w:p>
          <w:p w14:paraId="61CCB7AD" w14:textId="77777777" w:rsidR="003E14AA" w:rsidRDefault="003E14AA" w:rsidP="004C1574">
            <w:pPr>
              <w:widowControl w:val="0"/>
              <w:spacing w:after="240"/>
              <w:rPr>
                <w:rFonts w:eastAsia="Maven Pro" w:cs="Maven Pro"/>
                <w:sz w:val="24"/>
                <w:szCs w:val="24"/>
                <w:lang w:val="en-US"/>
              </w:rPr>
            </w:pPr>
          </w:p>
        </w:tc>
      </w:tr>
    </w:tbl>
    <w:p w14:paraId="31047CC3" w14:textId="77777777" w:rsidR="003E14AA" w:rsidRDefault="003E14AA" w:rsidP="003E14AA">
      <w:pPr>
        <w:widowControl w:val="0"/>
        <w:spacing w:after="240"/>
        <w:rPr>
          <w:rFonts w:eastAsia="Maven Pro" w:cs="Maven Pro"/>
          <w:sz w:val="24"/>
          <w:szCs w:val="24"/>
        </w:rPr>
      </w:pPr>
      <w:r>
        <w:rPr>
          <w:rFonts w:eastAsia="Maven Pro" w:cs="Maven Pro"/>
          <w:sz w:val="24"/>
          <w:szCs w:val="24"/>
        </w:rPr>
        <w:t>Pros and Cons of Method (at least 3 each):</w:t>
      </w:r>
    </w:p>
    <w:tbl>
      <w:tblPr>
        <w:tblStyle w:val="TableGrid"/>
        <w:tblW w:w="10876" w:type="dxa"/>
        <w:tblLook w:val="04A0" w:firstRow="1" w:lastRow="0" w:firstColumn="1" w:lastColumn="0" w:noHBand="0" w:noVBand="1"/>
      </w:tblPr>
      <w:tblGrid>
        <w:gridCol w:w="5438"/>
        <w:gridCol w:w="5438"/>
      </w:tblGrid>
      <w:tr w:rsidR="003E14AA" w14:paraId="688AD84E" w14:textId="77777777" w:rsidTr="004C1574">
        <w:trPr>
          <w:trHeight w:val="594"/>
        </w:trPr>
        <w:tc>
          <w:tcPr>
            <w:tcW w:w="5438" w:type="dxa"/>
          </w:tcPr>
          <w:p w14:paraId="143324FA" w14:textId="77777777" w:rsidR="003E14AA" w:rsidRDefault="003E14AA" w:rsidP="004C1574">
            <w:pPr>
              <w:widowControl w:val="0"/>
              <w:spacing w:after="240"/>
              <w:rPr>
                <w:rFonts w:eastAsia="Maven Pro" w:cs="Maven Pro"/>
                <w:sz w:val="24"/>
                <w:szCs w:val="24"/>
                <w:lang w:val="en-US"/>
              </w:rPr>
            </w:pPr>
            <w:r>
              <w:rPr>
                <w:rFonts w:eastAsia="Maven Pro" w:cs="Maven Pro"/>
                <w:sz w:val="24"/>
                <w:szCs w:val="24"/>
                <w:lang w:val="en-US"/>
              </w:rPr>
              <w:t>Pros</w:t>
            </w:r>
          </w:p>
        </w:tc>
        <w:tc>
          <w:tcPr>
            <w:tcW w:w="5438" w:type="dxa"/>
          </w:tcPr>
          <w:p w14:paraId="091E4006" w14:textId="77777777" w:rsidR="003E14AA" w:rsidRDefault="003E14AA" w:rsidP="004C1574">
            <w:pPr>
              <w:widowControl w:val="0"/>
              <w:spacing w:after="240"/>
              <w:rPr>
                <w:rFonts w:eastAsia="Maven Pro" w:cs="Maven Pro"/>
                <w:sz w:val="24"/>
                <w:szCs w:val="24"/>
                <w:lang w:val="en-US"/>
              </w:rPr>
            </w:pPr>
            <w:r>
              <w:rPr>
                <w:rFonts w:eastAsia="Maven Pro" w:cs="Maven Pro"/>
                <w:sz w:val="24"/>
                <w:szCs w:val="24"/>
                <w:lang w:val="en-US"/>
              </w:rPr>
              <w:t>Cons</w:t>
            </w:r>
          </w:p>
        </w:tc>
      </w:tr>
      <w:tr w:rsidR="003E14AA" w14:paraId="01EDA955" w14:textId="77777777" w:rsidTr="004C1574">
        <w:trPr>
          <w:trHeight w:val="4996"/>
        </w:trPr>
        <w:tc>
          <w:tcPr>
            <w:tcW w:w="5438" w:type="dxa"/>
          </w:tcPr>
          <w:p w14:paraId="31991608" w14:textId="77777777" w:rsidR="003E14AA" w:rsidRDefault="003E14AA" w:rsidP="004C1574">
            <w:pPr>
              <w:widowControl w:val="0"/>
              <w:spacing w:after="240"/>
              <w:rPr>
                <w:rFonts w:eastAsia="Maven Pro" w:cs="Maven Pro"/>
                <w:sz w:val="24"/>
                <w:szCs w:val="24"/>
                <w:lang w:val="en-US"/>
              </w:rPr>
            </w:pPr>
          </w:p>
          <w:p w14:paraId="58EF07BF" w14:textId="77777777" w:rsidR="003E14AA" w:rsidRDefault="003E14AA" w:rsidP="004C1574">
            <w:pPr>
              <w:widowControl w:val="0"/>
              <w:spacing w:after="240"/>
              <w:rPr>
                <w:rFonts w:eastAsia="Maven Pro" w:cs="Maven Pro"/>
                <w:sz w:val="24"/>
                <w:szCs w:val="24"/>
                <w:lang w:val="en-US"/>
              </w:rPr>
            </w:pPr>
          </w:p>
          <w:p w14:paraId="6509183B" w14:textId="77777777" w:rsidR="003E14AA" w:rsidRDefault="003E14AA" w:rsidP="004C1574">
            <w:pPr>
              <w:widowControl w:val="0"/>
              <w:spacing w:after="240"/>
              <w:rPr>
                <w:rFonts w:eastAsia="Maven Pro" w:cs="Maven Pro"/>
                <w:sz w:val="24"/>
                <w:szCs w:val="24"/>
                <w:lang w:val="en-US"/>
              </w:rPr>
            </w:pPr>
          </w:p>
          <w:p w14:paraId="28F37437" w14:textId="77777777" w:rsidR="003E14AA" w:rsidRDefault="003E14AA" w:rsidP="004C1574">
            <w:pPr>
              <w:widowControl w:val="0"/>
              <w:spacing w:after="240"/>
              <w:rPr>
                <w:rFonts w:eastAsia="Maven Pro" w:cs="Maven Pro"/>
                <w:sz w:val="24"/>
                <w:szCs w:val="24"/>
                <w:lang w:val="en-US"/>
              </w:rPr>
            </w:pPr>
          </w:p>
          <w:p w14:paraId="1EBE2139" w14:textId="77777777" w:rsidR="003E14AA" w:rsidRDefault="003E14AA" w:rsidP="004C1574">
            <w:pPr>
              <w:widowControl w:val="0"/>
              <w:spacing w:after="240"/>
              <w:rPr>
                <w:rFonts w:eastAsia="Maven Pro" w:cs="Maven Pro"/>
                <w:sz w:val="24"/>
                <w:szCs w:val="24"/>
                <w:lang w:val="en-US"/>
              </w:rPr>
            </w:pPr>
          </w:p>
          <w:p w14:paraId="7F0D46DE" w14:textId="77777777" w:rsidR="003E14AA" w:rsidRDefault="003E14AA" w:rsidP="004C1574">
            <w:pPr>
              <w:widowControl w:val="0"/>
              <w:spacing w:after="240"/>
              <w:rPr>
                <w:rFonts w:eastAsia="Maven Pro" w:cs="Maven Pro"/>
                <w:sz w:val="24"/>
                <w:szCs w:val="24"/>
                <w:lang w:val="en-US"/>
              </w:rPr>
            </w:pPr>
          </w:p>
          <w:p w14:paraId="3B64B792" w14:textId="77777777" w:rsidR="003E14AA" w:rsidRDefault="003E14AA" w:rsidP="004C1574">
            <w:pPr>
              <w:widowControl w:val="0"/>
              <w:spacing w:after="240"/>
              <w:rPr>
                <w:rFonts w:eastAsia="Maven Pro" w:cs="Maven Pro"/>
                <w:sz w:val="24"/>
                <w:szCs w:val="24"/>
                <w:lang w:val="en-US"/>
              </w:rPr>
            </w:pPr>
          </w:p>
          <w:p w14:paraId="21E33EDF" w14:textId="77777777" w:rsidR="003E14AA" w:rsidRDefault="003E14AA" w:rsidP="004C1574">
            <w:pPr>
              <w:widowControl w:val="0"/>
              <w:spacing w:after="240"/>
              <w:rPr>
                <w:rFonts w:eastAsia="Maven Pro" w:cs="Maven Pro"/>
                <w:sz w:val="24"/>
                <w:szCs w:val="24"/>
                <w:lang w:val="en-US"/>
              </w:rPr>
            </w:pPr>
          </w:p>
          <w:p w14:paraId="25EFBAE5" w14:textId="77777777" w:rsidR="003E14AA" w:rsidRDefault="003E14AA" w:rsidP="004C1574">
            <w:pPr>
              <w:widowControl w:val="0"/>
              <w:spacing w:after="240"/>
              <w:rPr>
                <w:rFonts w:eastAsia="Maven Pro" w:cs="Maven Pro"/>
                <w:sz w:val="24"/>
                <w:szCs w:val="24"/>
                <w:lang w:val="en-US"/>
              </w:rPr>
            </w:pPr>
          </w:p>
        </w:tc>
        <w:tc>
          <w:tcPr>
            <w:tcW w:w="5438" w:type="dxa"/>
          </w:tcPr>
          <w:p w14:paraId="78E19A69" w14:textId="77777777" w:rsidR="003E14AA" w:rsidRDefault="003E14AA" w:rsidP="004C1574">
            <w:pPr>
              <w:widowControl w:val="0"/>
              <w:spacing w:after="240"/>
              <w:rPr>
                <w:rFonts w:eastAsia="Maven Pro" w:cs="Maven Pro"/>
                <w:sz w:val="24"/>
                <w:szCs w:val="24"/>
                <w:lang w:val="en-US"/>
              </w:rPr>
            </w:pPr>
          </w:p>
        </w:tc>
      </w:tr>
    </w:tbl>
    <w:p w14:paraId="1585C6AC" w14:textId="77777777" w:rsidR="003E14AA" w:rsidRDefault="003E14AA" w:rsidP="003E14AA">
      <w:pPr>
        <w:widowControl w:val="0"/>
        <w:spacing w:after="240"/>
        <w:rPr>
          <w:rFonts w:eastAsia="Maven Pro" w:cs="Maven Pro"/>
          <w:sz w:val="24"/>
          <w:szCs w:val="24"/>
        </w:rPr>
      </w:pPr>
      <w:r>
        <w:rPr>
          <w:rFonts w:eastAsia="Maven Pro" w:cs="Maven Pro"/>
          <w:sz w:val="24"/>
          <w:szCs w:val="24"/>
        </w:rPr>
        <w:t>Sources:</w:t>
      </w:r>
    </w:p>
    <w:p w14:paraId="48236F15" w14:textId="77777777" w:rsidR="003E14AA" w:rsidRDefault="003E14AA" w:rsidP="003E14AA">
      <w:pPr>
        <w:widowControl w:val="0"/>
        <w:spacing w:after="240"/>
        <w:rPr>
          <w:rFonts w:eastAsia="Maven Pro" w:cs="Maven Pro"/>
          <w:sz w:val="24"/>
          <w:szCs w:val="24"/>
        </w:rPr>
      </w:pPr>
      <w:r>
        <w:rPr>
          <w:rFonts w:eastAsia="Maven Pro" w:cs="Maven Pro"/>
          <w:sz w:val="24"/>
          <w:szCs w:val="24"/>
        </w:rPr>
        <w:t>1.</w:t>
      </w:r>
    </w:p>
    <w:p w14:paraId="126944C2" w14:textId="77777777" w:rsidR="003E14AA" w:rsidRDefault="003E14AA" w:rsidP="003E14AA">
      <w:pPr>
        <w:widowControl w:val="0"/>
        <w:spacing w:after="240"/>
        <w:rPr>
          <w:rFonts w:eastAsia="Maven Pro" w:cs="Maven Pro"/>
          <w:sz w:val="24"/>
          <w:szCs w:val="24"/>
        </w:rPr>
      </w:pPr>
      <w:r>
        <w:rPr>
          <w:rFonts w:eastAsia="Maven Pro" w:cs="Maven Pro"/>
          <w:sz w:val="24"/>
          <w:szCs w:val="24"/>
        </w:rPr>
        <w:t xml:space="preserve">2. </w:t>
      </w:r>
    </w:p>
    <w:p w14:paraId="179B331B" w14:textId="6937BF49" w:rsidR="003E14AA" w:rsidRDefault="003E14AA" w:rsidP="003E14AA">
      <w:pPr>
        <w:widowControl w:val="0"/>
        <w:spacing w:after="240"/>
        <w:rPr>
          <w:rFonts w:eastAsia="Maven Pro" w:cs="Maven Pro"/>
          <w:sz w:val="24"/>
          <w:szCs w:val="24"/>
        </w:rPr>
      </w:pPr>
      <w:r>
        <w:rPr>
          <w:rFonts w:eastAsia="Maven Pro" w:cs="Maven Pro"/>
          <w:sz w:val="24"/>
          <w:szCs w:val="24"/>
        </w:rPr>
        <w:t>3.</w:t>
      </w:r>
    </w:p>
    <w:p w14:paraId="380442FD" w14:textId="77777777" w:rsidR="003E14AA" w:rsidRDefault="003E14AA" w:rsidP="003E14AA">
      <w:pPr>
        <w:spacing w:line="480" w:lineRule="auto"/>
        <w:jc w:val="center"/>
        <w:rPr>
          <w:rFonts w:ascii="EurostileExtBla" w:eastAsia="Maven Pro" w:hAnsi="EurostileExtBla" w:cs="Maven Pro"/>
          <w:b/>
          <w:sz w:val="26"/>
          <w:szCs w:val="26"/>
        </w:rPr>
      </w:pPr>
      <w:r w:rsidRPr="00B05920">
        <w:rPr>
          <w:rFonts w:ascii="EurostileExtBla" w:eastAsia="Maven Pro" w:hAnsi="EurostileExtBla" w:cs="Maven Pro"/>
          <w:b/>
          <w:sz w:val="26"/>
          <w:szCs w:val="26"/>
        </w:rPr>
        <w:lastRenderedPageBreak/>
        <w:t xml:space="preserve">Lesson </w:t>
      </w:r>
      <w:r>
        <w:rPr>
          <w:rFonts w:ascii="EurostileExtBla" w:eastAsia="Maven Pro" w:hAnsi="EurostileExtBla" w:cs="Maven Pro"/>
          <w:b/>
          <w:sz w:val="26"/>
          <w:szCs w:val="26"/>
        </w:rPr>
        <w:t>3</w:t>
      </w:r>
      <w:r w:rsidRPr="00B05920">
        <w:rPr>
          <w:rFonts w:ascii="EurostileExtBla" w:eastAsia="Maven Pro" w:hAnsi="EurostileExtBla" w:cs="Maven Pro"/>
          <w:b/>
          <w:sz w:val="26"/>
          <w:szCs w:val="26"/>
        </w:rPr>
        <w:t xml:space="preserve">: </w:t>
      </w:r>
      <w:r>
        <w:rPr>
          <w:rFonts w:ascii="EurostileExtBla" w:eastAsia="Maven Pro" w:hAnsi="EurostileExtBla" w:cs="Maven Pro"/>
          <w:b/>
          <w:sz w:val="26"/>
          <w:szCs w:val="26"/>
        </w:rPr>
        <w:t>Satellite Research Notes</w:t>
      </w:r>
    </w:p>
    <w:p w14:paraId="168AB5E2" w14:textId="77777777" w:rsidR="003E14AA" w:rsidRPr="00D7697C" w:rsidRDefault="003E14AA" w:rsidP="003E14AA">
      <w:pPr>
        <w:spacing w:line="480" w:lineRule="auto"/>
        <w:rPr>
          <w:rFonts w:eastAsia="Maven Pro" w:cs="Maven Pro"/>
          <w:bCs/>
          <w:sz w:val="24"/>
          <w:szCs w:val="24"/>
        </w:rPr>
      </w:pPr>
      <w:r w:rsidRPr="00D7697C">
        <w:rPr>
          <w:rFonts w:eastAsia="Maven Pro" w:cs="Maven Pro"/>
          <w:bCs/>
          <w:sz w:val="24"/>
          <w:szCs w:val="24"/>
        </w:rPr>
        <w:t xml:space="preserve">Take notes </w:t>
      </w:r>
      <w:r>
        <w:rPr>
          <w:rFonts w:eastAsia="Maven Pro" w:cs="Maven Pro"/>
          <w:bCs/>
          <w:sz w:val="24"/>
          <w:szCs w:val="24"/>
        </w:rPr>
        <w:t>on each method as the groups present.</w:t>
      </w:r>
    </w:p>
    <w:tbl>
      <w:tblPr>
        <w:tblStyle w:val="TableGrid"/>
        <w:tblW w:w="0" w:type="auto"/>
        <w:tblLook w:val="04A0" w:firstRow="1" w:lastRow="0" w:firstColumn="1" w:lastColumn="0" w:noHBand="0" w:noVBand="1"/>
      </w:tblPr>
      <w:tblGrid>
        <w:gridCol w:w="10790"/>
      </w:tblGrid>
      <w:tr w:rsidR="003E14AA" w14:paraId="0ECC4598" w14:textId="77777777" w:rsidTr="004C1574">
        <w:tc>
          <w:tcPr>
            <w:tcW w:w="10790" w:type="dxa"/>
          </w:tcPr>
          <w:p w14:paraId="62706E00" w14:textId="77777777" w:rsidR="003E14AA" w:rsidRDefault="003E14AA" w:rsidP="004C1574">
            <w:pPr>
              <w:spacing w:line="480" w:lineRule="auto"/>
              <w:rPr>
                <w:rFonts w:eastAsia="Maven Pro" w:cs="Maven Pro"/>
                <w:bCs/>
                <w:sz w:val="24"/>
                <w:szCs w:val="24"/>
              </w:rPr>
            </w:pPr>
            <w:r>
              <w:rPr>
                <w:rFonts w:eastAsia="Maven Pro" w:cs="Maven Pro"/>
                <w:bCs/>
                <w:sz w:val="24"/>
                <w:szCs w:val="24"/>
              </w:rPr>
              <w:t>Mitigation Method:</w:t>
            </w:r>
          </w:p>
          <w:p w14:paraId="0E38DA1C" w14:textId="77777777" w:rsidR="003E14AA" w:rsidRDefault="003E14AA" w:rsidP="004C1574">
            <w:pPr>
              <w:spacing w:line="480" w:lineRule="auto"/>
              <w:rPr>
                <w:rFonts w:eastAsia="Maven Pro" w:cs="Maven Pro"/>
                <w:bCs/>
                <w:sz w:val="24"/>
                <w:szCs w:val="24"/>
              </w:rPr>
            </w:pPr>
            <w:r>
              <w:rPr>
                <w:rFonts w:eastAsia="Maven Pro" w:cs="Maven Pro"/>
                <w:bCs/>
                <w:sz w:val="24"/>
                <w:szCs w:val="24"/>
              </w:rPr>
              <w:t>Summary of Method:</w:t>
            </w:r>
          </w:p>
          <w:p w14:paraId="36140B10" w14:textId="77777777" w:rsidR="003E14AA" w:rsidRDefault="003E14AA" w:rsidP="004C1574">
            <w:pPr>
              <w:spacing w:line="480" w:lineRule="auto"/>
              <w:rPr>
                <w:rFonts w:eastAsia="Maven Pro" w:cs="Maven Pro"/>
                <w:bCs/>
                <w:sz w:val="24"/>
                <w:szCs w:val="24"/>
              </w:rPr>
            </w:pPr>
          </w:p>
          <w:p w14:paraId="39F922B4" w14:textId="77777777" w:rsidR="003E14AA" w:rsidRDefault="003E14AA" w:rsidP="004C1574">
            <w:pPr>
              <w:spacing w:line="480" w:lineRule="auto"/>
              <w:rPr>
                <w:rFonts w:eastAsia="Maven Pro" w:cs="Maven Pro"/>
                <w:bCs/>
                <w:sz w:val="24"/>
                <w:szCs w:val="24"/>
              </w:rPr>
            </w:pPr>
          </w:p>
          <w:p w14:paraId="25B52E95" w14:textId="77777777" w:rsidR="003E14AA" w:rsidRDefault="003E14AA" w:rsidP="004C1574">
            <w:pPr>
              <w:spacing w:line="480" w:lineRule="auto"/>
              <w:rPr>
                <w:rFonts w:eastAsia="Maven Pro" w:cs="Maven Pro"/>
                <w:bCs/>
                <w:sz w:val="24"/>
                <w:szCs w:val="24"/>
              </w:rPr>
            </w:pPr>
            <w:r>
              <w:rPr>
                <w:rFonts w:eastAsia="Maven Pro" w:cs="Maven Pro"/>
                <w:bCs/>
                <w:sz w:val="24"/>
                <w:szCs w:val="24"/>
              </w:rPr>
              <w:t>Diagram:</w:t>
            </w:r>
          </w:p>
          <w:p w14:paraId="32C8BFC7" w14:textId="77777777" w:rsidR="003E14AA" w:rsidRDefault="003E14AA" w:rsidP="004C1574">
            <w:pPr>
              <w:spacing w:line="480" w:lineRule="auto"/>
              <w:rPr>
                <w:rFonts w:eastAsia="Maven Pro" w:cs="Maven Pro"/>
                <w:bCs/>
                <w:sz w:val="24"/>
                <w:szCs w:val="24"/>
              </w:rPr>
            </w:pPr>
          </w:p>
          <w:p w14:paraId="5A72113B" w14:textId="77777777" w:rsidR="003E14AA" w:rsidRDefault="003E14AA" w:rsidP="004C1574">
            <w:pPr>
              <w:spacing w:line="480" w:lineRule="auto"/>
              <w:rPr>
                <w:rFonts w:eastAsia="Maven Pro" w:cs="Maven Pro"/>
                <w:bCs/>
                <w:sz w:val="24"/>
                <w:szCs w:val="24"/>
              </w:rPr>
            </w:pPr>
          </w:p>
          <w:p w14:paraId="650BD966" w14:textId="77777777" w:rsidR="003E14AA" w:rsidRDefault="003E14AA" w:rsidP="004C1574">
            <w:pPr>
              <w:spacing w:line="480" w:lineRule="auto"/>
              <w:rPr>
                <w:rFonts w:eastAsia="Maven Pro" w:cs="Maven Pro"/>
                <w:bCs/>
                <w:sz w:val="24"/>
                <w:szCs w:val="24"/>
              </w:rPr>
            </w:pPr>
          </w:p>
          <w:p w14:paraId="12A01D83" w14:textId="77777777" w:rsidR="003E14AA" w:rsidRDefault="003E14AA" w:rsidP="004C1574">
            <w:pPr>
              <w:spacing w:line="480" w:lineRule="auto"/>
              <w:rPr>
                <w:rFonts w:eastAsia="Maven Pro" w:cs="Maven Pro"/>
                <w:bCs/>
                <w:sz w:val="24"/>
                <w:szCs w:val="24"/>
              </w:rPr>
            </w:pPr>
          </w:p>
          <w:p w14:paraId="2398DCF2" w14:textId="77777777" w:rsidR="003E14AA" w:rsidRDefault="003E14AA" w:rsidP="004C1574">
            <w:pPr>
              <w:spacing w:line="480" w:lineRule="auto"/>
              <w:rPr>
                <w:rFonts w:eastAsia="Maven Pro" w:cs="Maven Pro"/>
                <w:bCs/>
                <w:sz w:val="24"/>
                <w:szCs w:val="24"/>
              </w:rPr>
            </w:pPr>
            <w:r>
              <w:rPr>
                <w:rFonts w:eastAsia="Maven Pro" w:cs="Maven Pro"/>
                <w:bCs/>
                <w:sz w:val="24"/>
                <w:szCs w:val="24"/>
              </w:rPr>
              <w:t>Pros:</w:t>
            </w:r>
          </w:p>
          <w:p w14:paraId="3A60E5CA" w14:textId="77777777" w:rsidR="003E14AA" w:rsidRDefault="003E14AA" w:rsidP="004C1574">
            <w:pPr>
              <w:spacing w:line="480" w:lineRule="auto"/>
              <w:rPr>
                <w:rFonts w:eastAsia="Maven Pro" w:cs="Maven Pro"/>
                <w:bCs/>
                <w:sz w:val="24"/>
                <w:szCs w:val="24"/>
              </w:rPr>
            </w:pPr>
          </w:p>
          <w:p w14:paraId="325C40DD" w14:textId="77777777" w:rsidR="003E14AA" w:rsidRDefault="003E14AA" w:rsidP="004C1574">
            <w:pPr>
              <w:spacing w:line="480" w:lineRule="auto"/>
              <w:rPr>
                <w:rFonts w:eastAsia="Maven Pro" w:cs="Maven Pro"/>
                <w:bCs/>
                <w:sz w:val="24"/>
                <w:szCs w:val="24"/>
              </w:rPr>
            </w:pPr>
          </w:p>
          <w:p w14:paraId="183126E5" w14:textId="77777777" w:rsidR="003E14AA" w:rsidRDefault="003E14AA" w:rsidP="004C1574">
            <w:pPr>
              <w:spacing w:line="480" w:lineRule="auto"/>
              <w:rPr>
                <w:rFonts w:eastAsia="Maven Pro" w:cs="Maven Pro"/>
                <w:bCs/>
                <w:sz w:val="24"/>
                <w:szCs w:val="24"/>
              </w:rPr>
            </w:pPr>
            <w:r>
              <w:rPr>
                <w:rFonts w:eastAsia="Maven Pro" w:cs="Maven Pro"/>
                <w:bCs/>
                <w:sz w:val="24"/>
                <w:szCs w:val="24"/>
              </w:rPr>
              <w:t>Cons:</w:t>
            </w:r>
          </w:p>
          <w:p w14:paraId="30ADD30B" w14:textId="77777777" w:rsidR="003E14AA" w:rsidRDefault="003E14AA" w:rsidP="004C1574">
            <w:pPr>
              <w:spacing w:line="480" w:lineRule="auto"/>
              <w:rPr>
                <w:rFonts w:eastAsia="Maven Pro" w:cs="Maven Pro"/>
                <w:bCs/>
                <w:sz w:val="24"/>
                <w:szCs w:val="24"/>
              </w:rPr>
            </w:pPr>
          </w:p>
          <w:p w14:paraId="17861B26" w14:textId="77777777" w:rsidR="003E14AA" w:rsidRDefault="003E14AA" w:rsidP="004C1574">
            <w:pPr>
              <w:spacing w:line="480" w:lineRule="auto"/>
              <w:rPr>
                <w:rFonts w:eastAsia="Maven Pro" w:cs="Maven Pro"/>
                <w:bCs/>
                <w:sz w:val="24"/>
                <w:szCs w:val="24"/>
              </w:rPr>
            </w:pPr>
          </w:p>
        </w:tc>
      </w:tr>
      <w:tr w:rsidR="003E14AA" w14:paraId="1F7B8BF2" w14:textId="77777777" w:rsidTr="004C1574">
        <w:tc>
          <w:tcPr>
            <w:tcW w:w="10790" w:type="dxa"/>
          </w:tcPr>
          <w:p w14:paraId="4D9681F4" w14:textId="77777777" w:rsidR="003E14AA" w:rsidRDefault="003E14AA" w:rsidP="004C1574">
            <w:pPr>
              <w:spacing w:line="480" w:lineRule="auto"/>
              <w:rPr>
                <w:rFonts w:eastAsia="Maven Pro" w:cs="Maven Pro"/>
                <w:bCs/>
                <w:sz w:val="24"/>
                <w:szCs w:val="24"/>
              </w:rPr>
            </w:pPr>
            <w:r>
              <w:rPr>
                <w:rFonts w:eastAsia="Maven Pro" w:cs="Maven Pro"/>
                <w:bCs/>
                <w:sz w:val="24"/>
                <w:szCs w:val="24"/>
              </w:rPr>
              <w:t>Mitigation Method:</w:t>
            </w:r>
          </w:p>
          <w:p w14:paraId="22044E27" w14:textId="77777777" w:rsidR="003E14AA" w:rsidRDefault="003E14AA" w:rsidP="004C1574">
            <w:pPr>
              <w:spacing w:line="480" w:lineRule="auto"/>
              <w:rPr>
                <w:rFonts w:eastAsia="Maven Pro" w:cs="Maven Pro"/>
                <w:bCs/>
                <w:sz w:val="24"/>
                <w:szCs w:val="24"/>
              </w:rPr>
            </w:pPr>
            <w:r>
              <w:rPr>
                <w:rFonts w:eastAsia="Maven Pro" w:cs="Maven Pro"/>
                <w:bCs/>
                <w:sz w:val="24"/>
                <w:szCs w:val="24"/>
              </w:rPr>
              <w:t>Summary of Method:</w:t>
            </w:r>
          </w:p>
          <w:p w14:paraId="1A36DFD9" w14:textId="77777777" w:rsidR="003E14AA" w:rsidRDefault="003E14AA" w:rsidP="004C1574">
            <w:pPr>
              <w:spacing w:line="480" w:lineRule="auto"/>
              <w:rPr>
                <w:rFonts w:eastAsia="Maven Pro" w:cs="Maven Pro"/>
                <w:bCs/>
                <w:sz w:val="24"/>
                <w:szCs w:val="24"/>
              </w:rPr>
            </w:pPr>
          </w:p>
          <w:p w14:paraId="46364BB8" w14:textId="77777777" w:rsidR="003E14AA" w:rsidRDefault="003E14AA" w:rsidP="004C1574">
            <w:pPr>
              <w:spacing w:line="480" w:lineRule="auto"/>
              <w:rPr>
                <w:rFonts w:eastAsia="Maven Pro" w:cs="Maven Pro"/>
                <w:bCs/>
                <w:sz w:val="24"/>
                <w:szCs w:val="24"/>
              </w:rPr>
            </w:pPr>
          </w:p>
          <w:p w14:paraId="05B0497B" w14:textId="77777777" w:rsidR="006D3BD4" w:rsidRDefault="006D3BD4" w:rsidP="004C1574">
            <w:pPr>
              <w:spacing w:line="480" w:lineRule="auto"/>
              <w:rPr>
                <w:rFonts w:eastAsia="Maven Pro" w:cs="Maven Pro"/>
                <w:bCs/>
                <w:sz w:val="24"/>
                <w:szCs w:val="24"/>
              </w:rPr>
            </w:pPr>
          </w:p>
          <w:p w14:paraId="2C039B0D" w14:textId="77777777" w:rsidR="003E14AA" w:rsidRDefault="003E14AA" w:rsidP="004C1574">
            <w:pPr>
              <w:spacing w:line="480" w:lineRule="auto"/>
              <w:rPr>
                <w:rFonts w:eastAsia="Maven Pro" w:cs="Maven Pro"/>
                <w:bCs/>
                <w:sz w:val="24"/>
                <w:szCs w:val="24"/>
              </w:rPr>
            </w:pPr>
            <w:r>
              <w:rPr>
                <w:rFonts w:eastAsia="Maven Pro" w:cs="Maven Pro"/>
                <w:bCs/>
                <w:sz w:val="24"/>
                <w:szCs w:val="24"/>
              </w:rPr>
              <w:t>Diagram:</w:t>
            </w:r>
          </w:p>
          <w:p w14:paraId="216006F5" w14:textId="77777777" w:rsidR="003E14AA" w:rsidRDefault="003E14AA" w:rsidP="004C1574">
            <w:pPr>
              <w:spacing w:line="480" w:lineRule="auto"/>
              <w:rPr>
                <w:rFonts w:eastAsia="Maven Pro" w:cs="Maven Pro"/>
                <w:bCs/>
                <w:sz w:val="24"/>
                <w:szCs w:val="24"/>
              </w:rPr>
            </w:pPr>
          </w:p>
          <w:p w14:paraId="7BF7B88C" w14:textId="77777777" w:rsidR="003E14AA" w:rsidRDefault="003E14AA" w:rsidP="004C1574">
            <w:pPr>
              <w:spacing w:line="480" w:lineRule="auto"/>
              <w:rPr>
                <w:rFonts w:eastAsia="Maven Pro" w:cs="Maven Pro"/>
                <w:bCs/>
                <w:sz w:val="24"/>
                <w:szCs w:val="24"/>
              </w:rPr>
            </w:pPr>
          </w:p>
          <w:p w14:paraId="696FC100" w14:textId="77777777" w:rsidR="003E14AA" w:rsidRDefault="003E14AA" w:rsidP="004C1574">
            <w:pPr>
              <w:spacing w:line="480" w:lineRule="auto"/>
              <w:rPr>
                <w:rFonts w:eastAsia="Maven Pro" w:cs="Maven Pro"/>
                <w:bCs/>
                <w:sz w:val="24"/>
                <w:szCs w:val="24"/>
              </w:rPr>
            </w:pPr>
          </w:p>
          <w:p w14:paraId="7F4C1DCC" w14:textId="77777777" w:rsidR="003E14AA" w:rsidRDefault="003E14AA" w:rsidP="004C1574">
            <w:pPr>
              <w:spacing w:line="480" w:lineRule="auto"/>
              <w:rPr>
                <w:rFonts w:eastAsia="Maven Pro" w:cs="Maven Pro"/>
                <w:bCs/>
                <w:sz w:val="24"/>
                <w:szCs w:val="24"/>
              </w:rPr>
            </w:pPr>
          </w:p>
          <w:p w14:paraId="26202488" w14:textId="77777777" w:rsidR="003E14AA" w:rsidRDefault="003E14AA" w:rsidP="004C1574">
            <w:pPr>
              <w:spacing w:line="480" w:lineRule="auto"/>
              <w:rPr>
                <w:rFonts w:eastAsia="Maven Pro" w:cs="Maven Pro"/>
                <w:bCs/>
                <w:sz w:val="24"/>
                <w:szCs w:val="24"/>
              </w:rPr>
            </w:pPr>
            <w:r>
              <w:rPr>
                <w:rFonts w:eastAsia="Maven Pro" w:cs="Maven Pro"/>
                <w:bCs/>
                <w:sz w:val="24"/>
                <w:szCs w:val="24"/>
              </w:rPr>
              <w:t>Pros:</w:t>
            </w:r>
          </w:p>
          <w:p w14:paraId="3A262DFA" w14:textId="77777777" w:rsidR="003E14AA" w:rsidRDefault="003E14AA" w:rsidP="004C1574">
            <w:pPr>
              <w:spacing w:line="480" w:lineRule="auto"/>
              <w:rPr>
                <w:rFonts w:eastAsia="Maven Pro" w:cs="Maven Pro"/>
                <w:bCs/>
                <w:sz w:val="24"/>
                <w:szCs w:val="24"/>
              </w:rPr>
            </w:pPr>
          </w:p>
          <w:p w14:paraId="65BEAEFA" w14:textId="77777777" w:rsidR="003E14AA" w:rsidRDefault="003E14AA" w:rsidP="004C1574">
            <w:pPr>
              <w:spacing w:line="480" w:lineRule="auto"/>
              <w:rPr>
                <w:rFonts w:eastAsia="Maven Pro" w:cs="Maven Pro"/>
                <w:bCs/>
                <w:sz w:val="24"/>
                <w:szCs w:val="24"/>
              </w:rPr>
            </w:pPr>
          </w:p>
          <w:p w14:paraId="5F4BA0E2" w14:textId="77777777" w:rsidR="003E14AA" w:rsidRDefault="003E14AA" w:rsidP="004C1574">
            <w:pPr>
              <w:spacing w:line="480" w:lineRule="auto"/>
              <w:rPr>
                <w:rFonts w:eastAsia="Maven Pro" w:cs="Maven Pro"/>
                <w:bCs/>
                <w:sz w:val="24"/>
                <w:szCs w:val="24"/>
              </w:rPr>
            </w:pPr>
            <w:r>
              <w:rPr>
                <w:rFonts w:eastAsia="Maven Pro" w:cs="Maven Pro"/>
                <w:bCs/>
                <w:sz w:val="24"/>
                <w:szCs w:val="24"/>
              </w:rPr>
              <w:t>Cons:</w:t>
            </w:r>
          </w:p>
          <w:p w14:paraId="7367E5CD" w14:textId="77777777" w:rsidR="003E14AA" w:rsidRDefault="003E14AA" w:rsidP="004C1574">
            <w:pPr>
              <w:spacing w:line="480" w:lineRule="auto"/>
              <w:rPr>
                <w:rFonts w:eastAsia="Maven Pro" w:cs="Maven Pro"/>
                <w:bCs/>
                <w:sz w:val="24"/>
                <w:szCs w:val="24"/>
              </w:rPr>
            </w:pPr>
          </w:p>
          <w:p w14:paraId="73E7D24B" w14:textId="77777777" w:rsidR="003E14AA" w:rsidRDefault="003E14AA" w:rsidP="004C1574">
            <w:pPr>
              <w:spacing w:line="480" w:lineRule="auto"/>
              <w:rPr>
                <w:rFonts w:eastAsia="Maven Pro" w:cs="Maven Pro"/>
                <w:bCs/>
                <w:sz w:val="24"/>
                <w:szCs w:val="24"/>
              </w:rPr>
            </w:pPr>
          </w:p>
        </w:tc>
      </w:tr>
      <w:tr w:rsidR="003E14AA" w14:paraId="2C65CA61" w14:textId="77777777" w:rsidTr="004C1574">
        <w:tc>
          <w:tcPr>
            <w:tcW w:w="10790" w:type="dxa"/>
          </w:tcPr>
          <w:p w14:paraId="61B490C3" w14:textId="77777777" w:rsidR="003E14AA" w:rsidRDefault="003E14AA" w:rsidP="004C1574">
            <w:pPr>
              <w:spacing w:line="480" w:lineRule="auto"/>
              <w:rPr>
                <w:rFonts w:eastAsia="Maven Pro" w:cs="Maven Pro"/>
                <w:bCs/>
                <w:sz w:val="24"/>
                <w:szCs w:val="24"/>
              </w:rPr>
            </w:pPr>
            <w:r>
              <w:rPr>
                <w:rFonts w:eastAsia="Maven Pro" w:cs="Maven Pro"/>
                <w:bCs/>
                <w:sz w:val="24"/>
                <w:szCs w:val="24"/>
              </w:rPr>
              <w:lastRenderedPageBreak/>
              <w:t>Mitigation Method:</w:t>
            </w:r>
          </w:p>
          <w:p w14:paraId="67227E7A" w14:textId="77777777" w:rsidR="003E14AA" w:rsidRDefault="003E14AA" w:rsidP="004C1574">
            <w:pPr>
              <w:spacing w:line="480" w:lineRule="auto"/>
              <w:rPr>
                <w:rFonts w:eastAsia="Maven Pro" w:cs="Maven Pro"/>
                <w:bCs/>
                <w:sz w:val="24"/>
                <w:szCs w:val="24"/>
              </w:rPr>
            </w:pPr>
            <w:r>
              <w:rPr>
                <w:rFonts w:eastAsia="Maven Pro" w:cs="Maven Pro"/>
                <w:bCs/>
                <w:sz w:val="24"/>
                <w:szCs w:val="24"/>
              </w:rPr>
              <w:t>Summary of Method:</w:t>
            </w:r>
          </w:p>
          <w:p w14:paraId="315AEEE7" w14:textId="77777777" w:rsidR="003E14AA" w:rsidRDefault="003E14AA" w:rsidP="004C1574">
            <w:pPr>
              <w:spacing w:line="480" w:lineRule="auto"/>
              <w:rPr>
                <w:rFonts w:eastAsia="Maven Pro" w:cs="Maven Pro"/>
                <w:bCs/>
                <w:sz w:val="24"/>
                <w:szCs w:val="24"/>
              </w:rPr>
            </w:pPr>
          </w:p>
          <w:p w14:paraId="088BF2EE" w14:textId="77777777" w:rsidR="003E14AA" w:rsidRDefault="003E14AA" w:rsidP="004C1574">
            <w:pPr>
              <w:spacing w:line="480" w:lineRule="auto"/>
              <w:rPr>
                <w:rFonts w:eastAsia="Maven Pro" w:cs="Maven Pro"/>
                <w:bCs/>
                <w:sz w:val="24"/>
                <w:szCs w:val="24"/>
              </w:rPr>
            </w:pPr>
          </w:p>
          <w:p w14:paraId="7BF35439" w14:textId="77777777" w:rsidR="003E14AA" w:rsidRDefault="003E14AA" w:rsidP="004C1574">
            <w:pPr>
              <w:spacing w:line="480" w:lineRule="auto"/>
              <w:rPr>
                <w:rFonts w:eastAsia="Maven Pro" w:cs="Maven Pro"/>
                <w:bCs/>
                <w:sz w:val="24"/>
                <w:szCs w:val="24"/>
              </w:rPr>
            </w:pPr>
            <w:r>
              <w:rPr>
                <w:rFonts w:eastAsia="Maven Pro" w:cs="Maven Pro"/>
                <w:bCs/>
                <w:sz w:val="24"/>
                <w:szCs w:val="24"/>
              </w:rPr>
              <w:t>Diagram:</w:t>
            </w:r>
          </w:p>
          <w:p w14:paraId="40F2FEA6" w14:textId="77777777" w:rsidR="003E14AA" w:rsidRDefault="003E14AA" w:rsidP="004C1574">
            <w:pPr>
              <w:spacing w:line="480" w:lineRule="auto"/>
              <w:rPr>
                <w:rFonts w:eastAsia="Maven Pro" w:cs="Maven Pro"/>
                <w:bCs/>
                <w:sz w:val="24"/>
                <w:szCs w:val="24"/>
              </w:rPr>
            </w:pPr>
          </w:p>
          <w:p w14:paraId="45200E88" w14:textId="77777777" w:rsidR="003E14AA" w:rsidRDefault="003E14AA" w:rsidP="004C1574">
            <w:pPr>
              <w:spacing w:line="480" w:lineRule="auto"/>
              <w:rPr>
                <w:rFonts w:eastAsia="Maven Pro" w:cs="Maven Pro"/>
                <w:bCs/>
                <w:sz w:val="24"/>
                <w:szCs w:val="24"/>
              </w:rPr>
            </w:pPr>
          </w:p>
          <w:p w14:paraId="79DA4448" w14:textId="77777777" w:rsidR="003E14AA" w:rsidRDefault="003E14AA" w:rsidP="004C1574">
            <w:pPr>
              <w:spacing w:line="480" w:lineRule="auto"/>
              <w:rPr>
                <w:rFonts w:eastAsia="Maven Pro" w:cs="Maven Pro"/>
                <w:bCs/>
                <w:sz w:val="24"/>
                <w:szCs w:val="24"/>
              </w:rPr>
            </w:pPr>
          </w:p>
          <w:p w14:paraId="457A65EF" w14:textId="77777777" w:rsidR="003E14AA" w:rsidRDefault="003E14AA" w:rsidP="004C1574">
            <w:pPr>
              <w:spacing w:line="480" w:lineRule="auto"/>
              <w:rPr>
                <w:rFonts w:eastAsia="Maven Pro" w:cs="Maven Pro"/>
                <w:bCs/>
                <w:sz w:val="24"/>
                <w:szCs w:val="24"/>
              </w:rPr>
            </w:pPr>
          </w:p>
          <w:p w14:paraId="03A54B55" w14:textId="77777777" w:rsidR="003E14AA" w:rsidRDefault="003E14AA" w:rsidP="004C1574">
            <w:pPr>
              <w:spacing w:line="480" w:lineRule="auto"/>
              <w:rPr>
                <w:rFonts w:eastAsia="Maven Pro" w:cs="Maven Pro"/>
                <w:bCs/>
                <w:sz w:val="24"/>
                <w:szCs w:val="24"/>
              </w:rPr>
            </w:pPr>
            <w:r>
              <w:rPr>
                <w:rFonts w:eastAsia="Maven Pro" w:cs="Maven Pro"/>
                <w:bCs/>
                <w:sz w:val="24"/>
                <w:szCs w:val="24"/>
              </w:rPr>
              <w:t>Pros:</w:t>
            </w:r>
          </w:p>
          <w:p w14:paraId="7747B69F" w14:textId="77777777" w:rsidR="003E14AA" w:rsidRDefault="003E14AA" w:rsidP="004C1574">
            <w:pPr>
              <w:spacing w:line="480" w:lineRule="auto"/>
              <w:rPr>
                <w:rFonts w:eastAsia="Maven Pro" w:cs="Maven Pro"/>
                <w:bCs/>
                <w:sz w:val="24"/>
                <w:szCs w:val="24"/>
              </w:rPr>
            </w:pPr>
          </w:p>
          <w:p w14:paraId="1535DB30" w14:textId="77777777" w:rsidR="003E14AA" w:rsidRDefault="003E14AA" w:rsidP="004C1574">
            <w:pPr>
              <w:spacing w:line="480" w:lineRule="auto"/>
              <w:rPr>
                <w:rFonts w:eastAsia="Maven Pro" w:cs="Maven Pro"/>
                <w:bCs/>
                <w:sz w:val="24"/>
                <w:szCs w:val="24"/>
              </w:rPr>
            </w:pPr>
          </w:p>
          <w:p w14:paraId="4E2689CB" w14:textId="77777777" w:rsidR="003E14AA" w:rsidRDefault="003E14AA" w:rsidP="004C1574">
            <w:pPr>
              <w:spacing w:line="480" w:lineRule="auto"/>
              <w:rPr>
                <w:rFonts w:eastAsia="Maven Pro" w:cs="Maven Pro"/>
                <w:bCs/>
                <w:sz w:val="24"/>
                <w:szCs w:val="24"/>
              </w:rPr>
            </w:pPr>
            <w:r>
              <w:rPr>
                <w:rFonts w:eastAsia="Maven Pro" w:cs="Maven Pro"/>
                <w:bCs/>
                <w:sz w:val="24"/>
                <w:szCs w:val="24"/>
              </w:rPr>
              <w:t>Cons:</w:t>
            </w:r>
          </w:p>
          <w:p w14:paraId="378103EB" w14:textId="77777777" w:rsidR="003E14AA" w:rsidRDefault="003E14AA" w:rsidP="004C1574">
            <w:pPr>
              <w:spacing w:line="480" w:lineRule="auto"/>
              <w:rPr>
                <w:rFonts w:eastAsia="Maven Pro" w:cs="Maven Pro"/>
                <w:bCs/>
                <w:sz w:val="24"/>
                <w:szCs w:val="24"/>
              </w:rPr>
            </w:pPr>
          </w:p>
          <w:p w14:paraId="6B8019AC" w14:textId="77777777" w:rsidR="003E14AA" w:rsidRDefault="003E14AA" w:rsidP="004C1574">
            <w:pPr>
              <w:spacing w:line="480" w:lineRule="auto"/>
              <w:rPr>
                <w:rFonts w:eastAsia="Maven Pro" w:cs="Maven Pro"/>
                <w:bCs/>
                <w:sz w:val="24"/>
                <w:szCs w:val="24"/>
              </w:rPr>
            </w:pPr>
          </w:p>
        </w:tc>
      </w:tr>
      <w:tr w:rsidR="003E14AA" w14:paraId="36BFF92D" w14:textId="77777777" w:rsidTr="004C1574">
        <w:tc>
          <w:tcPr>
            <w:tcW w:w="10790" w:type="dxa"/>
          </w:tcPr>
          <w:p w14:paraId="5811BE7C" w14:textId="77777777" w:rsidR="003E14AA" w:rsidRDefault="003E14AA" w:rsidP="004C1574">
            <w:pPr>
              <w:spacing w:line="480" w:lineRule="auto"/>
              <w:rPr>
                <w:rFonts w:eastAsia="Maven Pro" w:cs="Maven Pro"/>
                <w:bCs/>
                <w:sz w:val="24"/>
                <w:szCs w:val="24"/>
              </w:rPr>
            </w:pPr>
            <w:r>
              <w:rPr>
                <w:rFonts w:eastAsia="Maven Pro" w:cs="Maven Pro"/>
                <w:bCs/>
                <w:sz w:val="24"/>
                <w:szCs w:val="24"/>
              </w:rPr>
              <w:lastRenderedPageBreak/>
              <w:t>Mitigation Method:</w:t>
            </w:r>
          </w:p>
          <w:p w14:paraId="3BC56D52" w14:textId="77777777" w:rsidR="003E14AA" w:rsidRDefault="003E14AA" w:rsidP="004C1574">
            <w:pPr>
              <w:spacing w:line="480" w:lineRule="auto"/>
              <w:rPr>
                <w:rFonts w:eastAsia="Maven Pro" w:cs="Maven Pro"/>
                <w:bCs/>
                <w:sz w:val="24"/>
                <w:szCs w:val="24"/>
              </w:rPr>
            </w:pPr>
            <w:r>
              <w:rPr>
                <w:rFonts w:eastAsia="Maven Pro" w:cs="Maven Pro"/>
                <w:bCs/>
                <w:sz w:val="24"/>
                <w:szCs w:val="24"/>
              </w:rPr>
              <w:t>Summary of Method:</w:t>
            </w:r>
          </w:p>
          <w:p w14:paraId="1FFFA733" w14:textId="77777777" w:rsidR="003E14AA" w:rsidRDefault="003E14AA" w:rsidP="004C1574">
            <w:pPr>
              <w:spacing w:line="480" w:lineRule="auto"/>
              <w:rPr>
                <w:rFonts w:eastAsia="Maven Pro" w:cs="Maven Pro"/>
                <w:bCs/>
                <w:sz w:val="24"/>
                <w:szCs w:val="24"/>
              </w:rPr>
            </w:pPr>
          </w:p>
          <w:p w14:paraId="2DBE2326" w14:textId="77777777" w:rsidR="003E14AA" w:rsidRDefault="003E14AA" w:rsidP="004C1574">
            <w:pPr>
              <w:spacing w:line="480" w:lineRule="auto"/>
              <w:rPr>
                <w:rFonts w:eastAsia="Maven Pro" w:cs="Maven Pro"/>
                <w:bCs/>
                <w:sz w:val="24"/>
                <w:szCs w:val="24"/>
              </w:rPr>
            </w:pPr>
          </w:p>
          <w:p w14:paraId="7257378D" w14:textId="77777777" w:rsidR="003E14AA" w:rsidRDefault="003E14AA" w:rsidP="004C1574">
            <w:pPr>
              <w:spacing w:line="480" w:lineRule="auto"/>
              <w:rPr>
                <w:rFonts w:eastAsia="Maven Pro" w:cs="Maven Pro"/>
                <w:bCs/>
                <w:sz w:val="24"/>
                <w:szCs w:val="24"/>
              </w:rPr>
            </w:pPr>
            <w:r>
              <w:rPr>
                <w:rFonts w:eastAsia="Maven Pro" w:cs="Maven Pro"/>
                <w:bCs/>
                <w:sz w:val="24"/>
                <w:szCs w:val="24"/>
              </w:rPr>
              <w:t>Diagram:</w:t>
            </w:r>
          </w:p>
          <w:p w14:paraId="16FB18C2" w14:textId="77777777" w:rsidR="003E14AA" w:rsidRDefault="003E14AA" w:rsidP="004C1574">
            <w:pPr>
              <w:spacing w:line="480" w:lineRule="auto"/>
              <w:rPr>
                <w:rFonts w:eastAsia="Maven Pro" w:cs="Maven Pro"/>
                <w:bCs/>
                <w:sz w:val="24"/>
                <w:szCs w:val="24"/>
              </w:rPr>
            </w:pPr>
          </w:p>
          <w:p w14:paraId="39F179C2" w14:textId="77777777" w:rsidR="003E14AA" w:rsidRDefault="003E14AA" w:rsidP="004C1574">
            <w:pPr>
              <w:spacing w:line="480" w:lineRule="auto"/>
              <w:rPr>
                <w:rFonts w:eastAsia="Maven Pro" w:cs="Maven Pro"/>
                <w:bCs/>
                <w:sz w:val="24"/>
                <w:szCs w:val="24"/>
              </w:rPr>
            </w:pPr>
          </w:p>
          <w:p w14:paraId="7FD8D28D" w14:textId="77777777" w:rsidR="003E14AA" w:rsidRDefault="003E14AA" w:rsidP="004C1574">
            <w:pPr>
              <w:spacing w:line="480" w:lineRule="auto"/>
              <w:rPr>
                <w:rFonts w:eastAsia="Maven Pro" w:cs="Maven Pro"/>
                <w:bCs/>
                <w:sz w:val="24"/>
                <w:szCs w:val="24"/>
              </w:rPr>
            </w:pPr>
          </w:p>
          <w:p w14:paraId="3C126B93" w14:textId="77777777" w:rsidR="003E14AA" w:rsidRDefault="003E14AA" w:rsidP="004C1574">
            <w:pPr>
              <w:spacing w:line="480" w:lineRule="auto"/>
              <w:rPr>
                <w:rFonts w:eastAsia="Maven Pro" w:cs="Maven Pro"/>
                <w:bCs/>
                <w:sz w:val="24"/>
                <w:szCs w:val="24"/>
              </w:rPr>
            </w:pPr>
          </w:p>
          <w:p w14:paraId="29B5C616" w14:textId="77777777" w:rsidR="003E14AA" w:rsidRDefault="003E14AA" w:rsidP="004C1574">
            <w:pPr>
              <w:spacing w:line="480" w:lineRule="auto"/>
              <w:rPr>
                <w:rFonts w:eastAsia="Maven Pro" w:cs="Maven Pro"/>
                <w:bCs/>
                <w:sz w:val="24"/>
                <w:szCs w:val="24"/>
              </w:rPr>
            </w:pPr>
            <w:r>
              <w:rPr>
                <w:rFonts w:eastAsia="Maven Pro" w:cs="Maven Pro"/>
                <w:bCs/>
                <w:sz w:val="24"/>
                <w:szCs w:val="24"/>
              </w:rPr>
              <w:t>Pros:</w:t>
            </w:r>
          </w:p>
          <w:p w14:paraId="3D7D121C" w14:textId="77777777" w:rsidR="003E14AA" w:rsidRDefault="003E14AA" w:rsidP="004C1574">
            <w:pPr>
              <w:spacing w:line="480" w:lineRule="auto"/>
              <w:rPr>
                <w:rFonts w:eastAsia="Maven Pro" w:cs="Maven Pro"/>
                <w:bCs/>
                <w:sz w:val="24"/>
                <w:szCs w:val="24"/>
              </w:rPr>
            </w:pPr>
          </w:p>
          <w:p w14:paraId="022C8708" w14:textId="77777777" w:rsidR="003E14AA" w:rsidRDefault="003E14AA" w:rsidP="004C1574">
            <w:pPr>
              <w:spacing w:line="480" w:lineRule="auto"/>
              <w:rPr>
                <w:rFonts w:eastAsia="Maven Pro" w:cs="Maven Pro"/>
                <w:bCs/>
                <w:sz w:val="24"/>
                <w:szCs w:val="24"/>
              </w:rPr>
            </w:pPr>
          </w:p>
          <w:p w14:paraId="0144DCA2" w14:textId="77777777" w:rsidR="003E14AA" w:rsidRDefault="003E14AA" w:rsidP="004C1574">
            <w:pPr>
              <w:spacing w:line="480" w:lineRule="auto"/>
              <w:rPr>
                <w:rFonts w:eastAsia="Maven Pro" w:cs="Maven Pro"/>
                <w:bCs/>
                <w:sz w:val="24"/>
                <w:szCs w:val="24"/>
              </w:rPr>
            </w:pPr>
            <w:r>
              <w:rPr>
                <w:rFonts w:eastAsia="Maven Pro" w:cs="Maven Pro"/>
                <w:bCs/>
                <w:sz w:val="24"/>
                <w:szCs w:val="24"/>
              </w:rPr>
              <w:t>Cons:</w:t>
            </w:r>
          </w:p>
          <w:p w14:paraId="49D0D219" w14:textId="77777777" w:rsidR="003E14AA" w:rsidRDefault="003E14AA" w:rsidP="004C1574">
            <w:pPr>
              <w:spacing w:line="480" w:lineRule="auto"/>
              <w:rPr>
                <w:rFonts w:eastAsia="Maven Pro" w:cs="Maven Pro"/>
                <w:bCs/>
                <w:sz w:val="24"/>
                <w:szCs w:val="24"/>
              </w:rPr>
            </w:pPr>
          </w:p>
          <w:p w14:paraId="6B18F01A" w14:textId="77777777" w:rsidR="003E14AA" w:rsidRDefault="003E14AA" w:rsidP="004C1574">
            <w:pPr>
              <w:spacing w:line="480" w:lineRule="auto"/>
              <w:rPr>
                <w:rFonts w:eastAsia="Maven Pro" w:cs="Maven Pro"/>
                <w:bCs/>
                <w:sz w:val="24"/>
                <w:szCs w:val="24"/>
              </w:rPr>
            </w:pPr>
          </w:p>
        </w:tc>
      </w:tr>
    </w:tbl>
    <w:p w14:paraId="7DC70431" w14:textId="77777777" w:rsidR="003E14AA" w:rsidRPr="00D7697C" w:rsidRDefault="003E14AA" w:rsidP="003E14AA">
      <w:pPr>
        <w:spacing w:line="480" w:lineRule="auto"/>
        <w:rPr>
          <w:rFonts w:eastAsia="Maven Pro" w:cs="Maven Pro"/>
          <w:bCs/>
          <w:sz w:val="24"/>
          <w:szCs w:val="24"/>
        </w:rPr>
      </w:pPr>
    </w:p>
    <w:p w14:paraId="56F8CBA1" w14:textId="77777777" w:rsidR="003E14AA" w:rsidRPr="0019209C" w:rsidRDefault="003E14AA" w:rsidP="003E14AA">
      <w:pPr>
        <w:widowControl w:val="0"/>
        <w:spacing w:after="240"/>
        <w:rPr>
          <w:rFonts w:eastAsia="Maven Pro" w:cs="Maven Pro"/>
          <w:sz w:val="24"/>
          <w:szCs w:val="24"/>
        </w:rPr>
      </w:pPr>
    </w:p>
    <w:p w14:paraId="6C0EFC51" w14:textId="77777777" w:rsidR="00351742" w:rsidRDefault="00351742" w:rsidP="004C0D5D"/>
    <w:p w14:paraId="75601180" w14:textId="77777777" w:rsidR="006A6ADA" w:rsidRDefault="006A6ADA" w:rsidP="004C0D5D"/>
    <w:p w14:paraId="7ED80F08" w14:textId="77777777" w:rsidR="006A6ADA" w:rsidRDefault="006A6ADA" w:rsidP="004C0D5D"/>
    <w:p w14:paraId="547A14CA" w14:textId="77777777" w:rsidR="006A6ADA" w:rsidRDefault="006A6ADA" w:rsidP="004C0D5D"/>
    <w:p w14:paraId="163628FF" w14:textId="77777777" w:rsidR="006A6ADA" w:rsidRDefault="006A6ADA" w:rsidP="004C0D5D">
      <w:pPr>
        <w:sectPr w:rsidR="006A6ADA" w:rsidSect="003E14AA">
          <w:headerReference w:type="default" r:id="rId15"/>
          <w:footerReference w:type="default" r:id="rId16"/>
          <w:headerReference w:type="first" r:id="rId17"/>
          <w:footerReference w:type="first" r:id="rId18"/>
          <w:pgSz w:w="12240" w:h="15840"/>
          <w:pgMar w:top="720" w:right="720" w:bottom="720" w:left="720" w:header="720" w:footer="720" w:gutter="0"/>
          <w:pgNumType w:start="1"/>
          <w:cols w:space="720"/>
          <w:docGrid w:linePitch="299"/>
        </w:sectPr>
      </w:pPr>
    </w:p>
    <w:p w14:paraId="2CCA5F66" w14:textId="77777777" w:rsidR="00376D5D" w:rsidRDefault="00376D5D" w:rsidP="00376D5D">
      <w:pPr>
        <w:pStyle w:val="Heading1"/>
        <w:ind w:left="720" w:firstLine="720"/>
      </w:pPr>
    </w:p>
    <w:p w14:paraId="1105E735" w14:textId="77777777" w:rsidR="00376D5D" w:rsidRDefault="00376D5D" w:rsidP="00376D5D">
      <w:pPr>
        <w:pStyle w:val="Heading1"/>
        <w:ind w:left="720" w:firstLine="720"/>
      </w:pPr>
    </w:p>
    <w:p w14:paraId="17D40094" w14:textId="77777777" w:rsidR="00376D5D" w:rsidRDefault="00376D5D" w:rsidP="00376D5D">
      <w:pPr>
        <w:pStyle w:val="Heading1"/>
        <w:ind w:left="720" w:firstLine="720"/>
      </w:pPr>
    </w:p>
    <w:p w14:paraId="5E0BF426" w14:textId="77777777" w:rsidR="00376D5D" w:rsidRDefault="00376D5D" w:rsidP="00376D5D">
      <w:pPr>
        <w:pStyle w:val="Heading1"/>
        <w:ind w:left="720" w:firstLine="720"/>
      </w:pPr>
    </w:p>
    <w:p w14:paraId="6CA249B7" w14:textId="77777777" w:rsidR="00376D5D" w:rsidRDefault="00376D5D" w:rsidP="00376D5D">
      <w:pPr>
        <w:pStyle w:val="Heading1"/>
        <w:ind w:left="720" w:firstLine="720"/>
      </w:pPr>
    </w:p>
    <w:p w14:paraId="0B7C34E8" w14:textId="77777777" w:rsidR="00376D5D" w:rsidRDefault="00376D5D" w:rsidP="00376D5D">
      <w:pPr>
        <w:pStyle w:val="Heading1"/>
        <w:ind w:left="720" w:firstLine="720"/>
      </w:pPr>
    </w:p>
    <w:p w14:paraId="6DC69EDD" w14:textId="77777777" w:rsidR="00376D5D" w:rsidRDefault="00376D5D" w:rsidP="00376D5D">
      <w:pPr>
        <w:pStyle w:val="Heading1"/>
      </w:pPr>
    </w:p>
    <w:p w14:paraId="42A10186" w14:textId="780BAFC3" w:rsidR="00376D5D" w:rsidRPr="00133AF2" w:rsidRDefault="00376D5D" w:rsidP="00D5701D">
      <w:pPr>
        <w:pStyle w:val="Heading1"/>
        <w:ind w:left="720" w:firstLine="720"/>
      </w:pPr>
      <w:r>
        <w:t>Student Notes Packet Key</w:t>
      </w:r>
    </w:p>
    <w:p w14:paraId="434A589C" w14:textId="77777777" w:rsidR="006A6ADA" w:rsidRDefault="006A6ADA" w:rsidP="004C0D5D"/>
    <w:p w14:paraId="3F50C903" w14:textId="77777777" w:rsidR="00376D5D" w:rsidRDefault="00376D5D" w:rsidP="004C0D5D"/>
    <w:p w14:paraId="3BF1942F" w14:textId="77777777" w:rsidR="00376D5D" w:rsidRDefault="00376D5D" w:rsidP="004C0D5D"/>
    <w:p w14:paraId="39D18619" w14:textId="77777777" w:rsidR="00376D5D" w:rsidRDefault="00376D5D" w:rsidP="004C0D5D"/>
    <w:p w14:paraId="74D8ED2E" w14:textId="77777777" w:rsidR="00376D5D" w:rsidRDefault="00376D5D" w:rsidP="004C0D5D"/>
    <w:p w14:paraId="1E16C58D" w14:textId="77777777" w:rsidR="00376D5D" w:rsidRDefault="00376D5D" w:rsidP="004C0D5D"/>
    <w:p w14:paraId="664F74CB" w14:textId="77777777" w:rsidR="00376D5D" w:rsidRDefault="00376D5D" w:rsidP="004C0D5D"/>
    <w:p w14:paraId="707B4183" w14:textId="77777777" w:rsidR="00376D5D" w:rsidRDefault="00376D5D" w:rsidP="004C0D5D"/>
    <w:p w14:paraId="1CA06438" w14:textId="77777777" w:rsidR="00376D5D" w:rsidRDefault="00376D5D" w:rsidP="004C0D5D"/>
    <w:p w14:paraId="125E5056" w14:textId="77777777" w:rsidR="00376D5D" w:rsidRDefault="00376D5D" w:rsidP="004C0D5D"/>
    <w:p w14:paraId="7D788B24" w14:textId="77777777" w:rsidR="00376D5D" w:rsidRDefault="00376D5D" w:rsidP="004C0D5D"/>
    <w:p w14:paraId="624218E6" w14:textId="77777777" w:rsidR="00376D5D" w:rsidRDefault="00376D5D" w:rsidP="004C0D5D"/>
    <w:p w14:paraId="5F5326CC" w14:textId="77777777" w:rsidR="00376D5D" w:rsidRDefault="00376D5D" w:rsidP="004C0D5D"/>
    <w:p w14:paraId="0700098D" w14:textId="77777777" w:rsidR="00D5701D" w:rsidRDefault="00D5701D" w:rsidP="004C0D5D"/>
    <w:p w14:paraId="011BD1DC" w14:textId="77777777" w:rsidR="00376D5D" w:rsidRDefault="00376D5D" w:rsidP="004C0D5D"/>
    <w:p w14:paraId="17BB03EE" w14:textId="77777777" w:rsidR="00376D5D" w:rsidRDefault="00376D5D" w:rsidP="004C0D5D"/>
    <w:p w14:paraId="14C77FEF" w14:textId="09E0DB2F" w:rsidR="00AA1D32" w:rsidRPr="00AA1D32" w:rsidRDefault="00AA1D32" w:rsidP="00AA1D32">
      <w:pPr>
        <w:jc w:val="center"/>
        <w:rPr>
          <w:rFonts w:ascii="EurostileExtBla" w:eastAsia="Maven Pro" w:hAnsi="EurostileExtBla" w:cs="Maven Pro"/>
          <w:b/>
          <w:sz w:val="26"/>
          <w:szCs w:val="26"/>
        </w:rPr>
      </w:pPr>
      <w:r w:rsidRPr="00DA1D7B">
        <w:rPr>
          <w:rFonts w:ascii="EurostileExtBla" w:eastAsia="Maven Pro" w:hAnsi="EurostileExtBla" w:cs="Maven Pro"/>
          <w:b/>
          <w:sz w:val="26"/>
          <w:szCs w:val="26"/>
        </w:rPr>
        <w:lastRenderedPageBreak/>
        <w:t>Lesson 1: What is Blue Origin? What is Sustainability?</w:t>
      </w:r>
    </w:p>
    <w:p w14:paraId="3938ADCA" w14:textId="29A54996" w:rsidR="00AA1D32" w:rsidRPr="004B5B6F" w:rsidRDefault="00013201" w:rsidP="008354F0">
      <w:pPr>
        <w:widowControl w:val="0"/>
        <w:numPr>
          <w:ilvl w:val="0"/>
          <w:numId w:val="24"/>
        </w:numPr>
        <w:spacing w:after="240" w:line="276" w:lineRule="auto"/>
        <w:contextualSpacing/>
        <w:rPr>
          <w:rFonts w:eastAsia="Maven Pro" w:cs="Maven Pro"/>
          <w:kern w:val="0"/>
          <w:sz w:val="24"/>
          <w:szCs w:val="24"/>
          <w:lang w:eastAsia="ja-JP"/>
          <w14:ligatures w14:val="none"/>
        </w:rPr>
      </w:pPr>
      <w:r w:rsidRPr="00013201">
        <w:rPr>
          <w:rFonts w:eastAsia="Maven Pro" w:cs="Maven Pro"/>
          <w:kern w:val="0"/>
          <w:sz w:val="24"/>
          <w:szCs w:val="24"/>
          <w:lang w:eastAsia="ja-JP"/>
          <w14:ligatures w14:val="none"/>
        </w:rPr>
        <w:t>Sustainability:</w:t>
      </w:r>
      <w:r w:rsidR="008A7DA3">
        <w:rPr>
          <w:rFonts w:eastAsia="Maven Pro" w:cs="Maven Pro"/>
          <w:kern w:val="0"/>
          <w:sz w:val="24"/>
          <w:szCs w:val="24"/>
          <w:lang w:eastAsia="ja-JP"/>
          <w14:ligatures w14:val="none"/>
        </w:rPr>
        <w:t xml:space="preserve"> </w:t>
      </w:r>
      <w:r w:rsidR="004B5B6F" w:rsidRPr="004B5B6F">
        <w:rPr>
          <w:rFonts w:eastAsia="Maven Pro" w:cs="Maven Pro"/>
          <w:color w:val="FF0000"/>
          <w:kern w:val="0"/>
          <w:sz w:val="24"/>
          <w:szCs w:val="24"/>
          <w:lang w:eastAsia="ja-JP"/>
          <w14:ligatures w14:val="none"/>
        </w:rPr>
        <w:t xml:space="preserve">avoidance of the depletion of natural resources </w:t>
      </w:r>
      <w:r w:rsidR="00AA7746" w:rsidRPr="004B5B6F">
        <w:rPr>
          <w:rFonts w:eastAsia="Maven Pro" w:cs="Maven Pro"/>
          <w:color w:val="FF0000"/>
          <w:kern w:val="0"/>
          <w:sz w:val="24"/>
          <w:szCs w:val="24"/>
          <w:lang w:eastAsia="ja-JP"/>
          <w14:ligatures w14:val="none"/>
        </w:rPr>
        <w:t>to</w:t>
      </w:r>
      <w:r w:rsidR="004B5B6F" w:rsidRPr="004B5B6F">
        <w:rPr>
          <w:rFonts w:eastAsia="Maven Pro" w:cs="Maven Pro"/>
          <w:color w:val="FF0000"/>
          <w:kern w:val="0"/>
          <w:sz w:val="24"/>
          <w:szCs w:val="24"/>
          <w:lang w:eastAsia="ja-JP"/>
          <w14:ligatures w14:val="none"/>
        </w:rPr>
        <w:t xml:space="preserve"> maintain an ecological balance. Sustainability means using resources in a way that meets our needs today without using it all up so future generations cannot use it</w:t>
      </w:r>
      <w:r w:rsidR="004B5B6F">
        <w:rPr>
          <w:rFonts w:eastAsia="Maven Pro" w:cs="Maven Pro"/>
          <w:color w:val="FF0000"/>
          <w:kern w:val="0"/>
          <w:sz w:val="24"/>
          <w:szCs w:val="24"/>
          <w:lang w:eastAsia="ja-JP"/>
          <w14:ligatures w14:val="none"/>
        </w:rPr>
        <w:t>.</w:t>
      </w:r>
    </w:p>
    <w:p w14:paraId="0EB587C3" w14:textId="79ABCFED" w:rsidR="00013201" w:rsidRPr="00393590" w:rsidRDefault="00013201" w:rsidP="008354F0">
      <w:pPr>
        <w:pStyle w:val="ListParagraph"/>
        <w:widowControl w:val="0"/>
        <w:numPr>
          <w:ilvl w:val="0"/>
          <w:numId w:val="24"/>
        </w:numPr>
        <w:spacing w:after="240" w:line="276" w:lineRule="auto"/>
        <w:rPr>
          <w:rFonts w:eastAsia="Maven Pro" w:cs="Maven Pro"/>
          <w:color w:val="FF0000"/>
          <w:kern w:val="0"/>
          <w:sz w:val="24"/>
          <w:szCs w:val="24"/>
          <w:lang w:eastAsia="ja-JP"/>
          <w14:ligatures w14:val="none"/>
        </w:rPr>
      </w:pPr>
      <w:r w:rsidRPr="008A7DA3">
        <w:rPr>
          <w:rFonts w:eastAsia="Maven Pro" w:cs="Maven Pro"/>
          <w:kern w:val="0"/>
          <w:sz w:val="24"/>
          <w:szCs w:val="24"/>
          <w:lang w:eastAsia="ja-JP"/>
          <w14:ligatures w14:val="none"/>
        </w:rPr>
        <w:t>Space Sustainability:</w:t>
      </w:r>
      <w:r w:rsidR="004B5B6F">
        <w:rPr>
          <w:rFonts w:eastAsia="Maven Pro" w:cs="Maven Pro"/>
          <w:kern w:val="0"/>
          <w:sz w:val="24"/>
          <w:szCs w:val="24"/>
          <w:lang w:eastAsia="ja-JP"/>
          <w14:ligatures w14:val="none"/>
        </w:rPr>
        <w:t xml:space="preserve"> </w:t>
      </w:r>
      <w:r w:rsidR="00393590" w:rsidRPr="00393590">
        <w:rPr>
          <w:rFonts w:eastAsia="Maven Pro" w:cs="Maven Pro"/>
          <w:color w:val="FF0000"/>
          <w:kern w:val="0"/>
          <w:sz w:val="24"/>
          <w:szCs w:val="24"/>
          <w:lang w:eastAsia="ja-JP"/>
          <w14:ligatures w14:val="none"/>
        </w:rPr>
        <w:t>Space sustainability is the effort to use space and Earth-friendly resources to protect our environment from long-term damage.</w:t>
      </w:r>
    </w:p>
    <w:p w14:paraId="7CCCED40" w14:textId="77777777" w:rsidR="00013201" w:rsidRPr="00013201" w:rsidRDefault="00013201" w:rsidP="008354F0">
      <w:pPr>
        <w:widowControl w:val="0"/>
        <w:numPr>
          <w:ilvl w:val="0"/>
          <w:numId w:val="24"/>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Blue Origin Sustainability Initiatives:</w:t>
      </w:r>
    </w:p>
    <w:p w14:paraId="5CB6A211" w14:textId="11D6D27C" w:rsidR="00013201" w:rsidRPr="00013201" w:rsidRDefault="00393590" w:rsidP="008354F0">
      <w:pPr>
        <w:widowControl w:val="0"/>
        <w:numPr>
          <w:ilvl w:val="0"/>
          <w:numId w:val="30"/>
        </w:numPr>
        <w:spacing w:after="0" w:line="480" w:lineRule="auto"/>
        <w:rPr>
          <w:rFonts w:eastAsia="Maven Pro" w:cs="Maven Pro"/>
          <w:color w:val="FF0000"/>
          <w:kern w:val="0"/>
          <w:sz w:val="24"/>
          <w:szCs w:val="24"/>
          <w:lang w:val="en" w:eastAsia="ja-JP"/>
          <w14:ligatures w14:val="none"/>
        </w:rPr>
      </w:pPr>
      <w:r w:rsidRPr="00393590">
        <w:rPr>
          <w:rFonts w:eastAsia="Maven Pro" w:cs="Maven Pro"/>
          <w:color w:val="FF0000"/>
          <w:kern w:val="0"/>
          <w:sz w:val="24"/>
          <w:szCs w:val="24"/>
          <w:lang w:val="en" w:eastAsia="ja-JP"/>
          <w14:ligatures w14:val="none"/>
        </w:rPr>
        <w:t>Reusable Rockets</w:t>
      </w:r>
    </w:p>
    <w:p w14:paraId="65743CB7" w14:textId="25678A8C" w:rsidR="00013201" w:rsidRPr="00013201" w:rsidRDefault="00393590" w:rsidP="008354F0">
      <w:pPr>
        <w:widowControl w:val="0"/>
        <w:numPr>
          <w:ilvl w:val="0"/>
          <w:numId w:val="30"/>
        </w:numPr>
        <w:spacing w:after="0" w:line="480" w:lineRule="auto"/>
        <w:rPr>
          <w:rFonts w:eastAsia="Maven Pro" w:cs="Maven Pro"/>
          <w:kern w:val="0"/>
          <w:sz w:val="24"/>
          <w:szCs w:val="24"/>
          <w:lang w:val="en" w:eastAsia="ja-JP"/>
          <w14:ligatures w14:val="none"/>
        </w:rPr>
      </w:pPr>
      <w:r>
        <w:rPr>
          <w:rFonts w:eastAsia="Maven Pro" w:cs="Maven Pro"/>
          <w:color w:val="FF0000"/>
          <w:kern w:val="0"/>
          <w:sz w:val="24"/>
          <w:szCs w:val="24"/>
          <w:lang w:val="en" w:eastAsia="ja-JP"/>
          <w14:ligatures w14:val="none"/>
        </w:rPr>
        <w:t>Reusable Engines</w:t>
      </w:r>
    </w:p>
    <w:p w14:paraId="50CE2A44" w14:textId="21C8AAD2" w:rsidR="00013201" w:rsidRPr="00D51773" w:rsidRDefault="00393590" w:rsidP="063262D9">
      <w:pPr>
        <w:widowControl w:val="0"/>
        <w:numPr>
          <w:ilvl w:val="0"/>
          <w:numId w:val="30"/>
        </w:numPr>
        <w:spacing w:after="80" w:line="480" w:lineRule="auto"/>
        <w:rPr>
          <w:rFonts w:eastAsia="Maven Pro" w:cs="Maven Pro"/>
          <w:kern w:val="0"/>
          <w:sz w:val="24"/>
          <w:szCs w:val="24"/>
          <w:lang w:eastAsia="ja-JP"/>
          <w14:ligatures w14:val="none"/>
        </w:rPr>
      </w:pPr>
      <w:r>
        <w:rPr>
          <w:rFonts w:eastAsia="Maven Pro" w:cs="Maven Pro"/>
          <w:color w:val="FF0000"/>
          <w:kern w:val="0"/>
          <w:sz w:val="24"/>
          <w:szCs w:val="24"/>
          <w:lang w:val="en" w:eastAsia="ja-JP"/>
          <w14:ligatures w14:val="none"/>
        </w:rPr>
        <w:t>Cleaner Fuel</w:t>
      </w:r>
    </w:p>
    <w:p w14:paraId="0820E3AD" w14:textId="6481FA85" w:rsidR="00013201" w:rsidRPr="00D51773" w:rsidRDefault="00D51773" w:rsidP="063262D9">
      <w:pPr>
        <w:widowControl w:val="0"/>
        <w:numPr>
          <w:ilvl w:val="0"/>
          <w:numId w:val="30"/>
        </w:numPr>
        <w:spacing w:after="180" w:line="480" w:lineRule="auto"/>
        <w:rPr>
          <w:rFonts w:eastAsia="Maven Pro" w:cs="Maven Pro"/>
          <w:kern w:val="0"/>
          <w:sz w:val="24"/>
          <w:szCs w:val="24"/>
          <w:lang w:eastAsia="ja-JP"/>
          <w14:ligatures w14:val="none"/>
        </w:rPr>
      </w:pPr>
      <w:r w:rsidRPr="063262D9">
        <w:rPr>
          <w:rFonts w:eastAsia="Maven Pro" w:cs="Maven Pro"/>
          <w:color w:val="FF0000"/>
          <w:sz w:val="24"/>
          <w:szCs w:val="24"/>
          <w:lang w:eastAsia="ja-JP"/>
        </w:rPr>
        <w:t xml:space="preserve">In-space resource </w:t>
      </w:r>
      <w:r w:rsidRPr="063262D9">
        <w:rPr>
          <w:rFonts w:eastAsia="Maven Pro" w:cs="Maven Pro"/>
          <w:color w:val="FF0000"/>
          <w:kern w:val="0"/>
          <w:sz w:val="24"/>
          <w:szCs w:val="24"/>
          <w:lang w:eastAsia="ja-JP"/>
          <w14:ligatures w14:val="none"/>
        </w:rPr>
        <w:t>utilization</w:t>
      </w:r>
    </w:p>
    <w:p w14:paraId="343F90D4" w14:textId="77777777" w:rsidR="00013201" w:rsidRPr="00013201" w:rsidRDefault="00013201" w:rsidP="008354F0">
      <w:pPr>
        <w:widowControl w:val="0"/>
        <w:numPr>
          <w:ilvl w:val="0"/>
          <w:numId w:val="24"/>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Why Do We Go to Space?</w:t>
      </w:r>
    </w:p>
    <w:p w14:paraId="4B8EB0DC" w14:textId="084840FC" w:rsidR="00013201" w:rsidRPr="00F23E54" w:rsidRDefault="0087150B" w:rsidP="5ED75D24">
      <w:pPr>
        <w:widowControl w:val="0"/>
        <w:numPr>
          <w:ilvl w:val="0"/>
          <w:numId w:val="31"/>
        </w:numPr>
        <w:spacing w:after="0" w:line="480" w:lineRule="auto"/>
        <w:rPr>
          <w:rFonts w:eastAsia="Maven Pro" w:cs="Maven Pro"/>
          <w:color w:val="FF0000"/>
          <w:kern w:val="0"/>
          <w:sz w:val="24"/>
          <w:szCs w:val="24"/>
          <w:lang w:eastAsia="ja-JP"/>
          <w14:ligatures w14:val="none"/>
        </w:rPr>
      </w:pPr>
      <w:r w:rsidRPr="5ED75D24">
        <w:rPr>
          <w:rFonts w:eastAsia="Maven Pro" w:cs="Maven Pro"/>
          <w:color w:val="FF0000"/>
          <w:kern w:val="0"/>
          <w:sz w:val="24"/>
          <w:szCs w:val="24"/>
          <w:lang w:eastAsia="ja-JP"/>
          <w14:ligatures w14:val="none"/>
        </w:rPr>
        <w:t xml:space="preserve">To </w:t>
      </w:r>
      <w:r w:rsidR="00CC501B" w:rsidRPr="5ED75D24">
        <w:rPr>
          <w:rFonts w:eastAsia="Maven Pro" w:cs="Maven Pro"/>
          <w:color w:val="FF0000"/>
          <w:kern w:val="0"/>
          <w:sz w:val="24"/>
          <w:szCs w:val="24"/>
          <w:lang w:eastAsia="ja-JP"/>
          <w14:ligatures w14:val="none"/>
        </w:rPr>
        <w:t>discover what’s around us</w:t>
      </w:r>
    </w:p>
    <w:p w14:paraId="142C3A27" w14:textId="06A6339B" w:rsidR="00CC501B" w:rsidRPr="00F23E54" w:rsidRDefault="00CC501B" w:rsidP="008354F0">
      <w:pPr>
        <w:widowControl w:val="0"/>
        <w:numPr>
          <w:ilvl w:val="0"/>
          <w:numId w:val="31"/>
        </w:numPr>
        <w:spacing w:after="0" w:line="480" w:lineRule="auto"/>
        <w:rPr>
          <w:rFonts w:eastAsia="Maven Pro" w:cs="Maven Pro"/>
          <w:color w:val="FF0000"/>
          <w:kern w:val="0"/>
          <w:sz w:val="24"/>
          <w:szCs w:val="24"/>
          <w:lang w:val="en" w:eastAsia="ja-JP"/>
          <w14:ligatures w14:val="none"/>
        </w:rPr>
      </w:pPr>
      <w:r w:rsidRPr="00F23E54">
        <w:rPr>
          <w:rFonts w:eastAsia="Maven Pro" w:cs="Maven Pro"/>
          <w:color w:val="FF0000"/>
          <w:kern w:val="0"/>
          <w:sz w:val="24"/>
          <w:szCs w:val="24"/>
          <w:lang w:val="en" w:eastAsia="ja-JP"/>
          <w14:ligatures w14:val="none"/>
        </w:rPr>
        <w:t>Understanding Earth’s history</w:t>
      </w:r>
    </w:p>
    <w:p w14:paraId="442F4457" w14:textId="698097EB" w:rsidR="00CC501B" w:rsidRPr="00F23E54" w:rsidRDefault="00CC501B" w:rsidP="008354F0">
      <w:pPr>
        <w:widowControl w:val="0"/>
        <w:numPr>
          <w:ilvl w:val="0"/>
          <w:numId w:val="31"/>
        </w:numPr>
        <w:spacing w:after="0" w:line="480" w:lineRule="auto"/>
        <w:rPr>
          <w:rFonts w:eastAsia="Maven Pro" w:cs="Maven Pro"/>
          <w:color w:val="FF0000"/>
          <w:kern w:val="0"/>
          <w:sz w:val="24"/>
          <w:szCs w:val="24"/>
          <w:lang w:val="en" w:eastAsia="ja-JP"/>
          <w14:ligatures w14:val="none"/>
        </w:rPr>
      </w:pPr>
      <w:r w:rsidRPr="00F23E54">
        <w:rPr>
          <w:rFonts w:eastAsia="Maven Pro" w:cs="Maven Pro"/>
          <w:color w:val="FF0000"/>
          <w:kern w:val="0"/>
          <w:sz w:val="24"/>
          <w:szCs w:val="24"/>
          <w:lang w:val="en" w:eastAsia="ja-JP"/>
          <w14:ligatures w14:val="none"/>
        </w:rPr>
        <w:t>Tourism</w:t>
      </w:r>
    </w:p>
    <w:p w14:paraId="0EAA8C76" w14:textId="4DBC5551" w:rsidR="00CC501B" w:rsidRPr="00F23E54" w:rsidRDefault="00CC501B" w:rsidP="008354F0">
      <w:pPr>
        <w:widowControl w:val="0"/>
        <w:numPr>
          <w:ilvl w:val="0"/>
          <w:numId w:val="31"/>
        </w:numPr>
        <w:spacing w:after="0" w:line="480" w:lineRule="auto"/>
        <w:rPr>
          <w:rFonts w:eastAsia="Maven Pro" w:cs="Maven Pro"/>
          <w:color w:val="FF0000"/>
          <w:kern w:val="0"/>
          <w:sz w:val="24"/>
          <w:szCs w:val="24"/>
          <w:lang w:val="en" w:eastAsia="ja-JP"/>
          <w14:ligatures w14:val="none"/>
        </w:rPr>
      </w:pPr>
      <w:r w:rsidRPr="00F23E54">
        <w:rPr>
          <w:rFonts w:eastAsia="Maven Pro" w:cs="Maven Pro"/>
          <w:color w:val="FF0000"/>
          <w:kern w:val="0"/>
          <w:sz w:val="24"/>
          <w:szCs w:val="24"/>
          <w:lang w:val="en" w:eastAsia="ja-JP"/>
          <w14:ligatures w14:val="none"/>
        </w:rPr>
        <w:t>Develop New Technology</w:t>
      </w:r>
    </w:p>
    <w:p w14:paraId="29471222" w14:textId="00593D52" w:rsidR="00CC501B" w:rsidRPr="00013201" w:rsidRDefault="00F23E54" w:rsidP="008354F0">
      <w:pPr>
        <w:widowControl w:val="0"/>
        <w:numPr>
          <w:ilvl w:val="0"/>
          <w:numId w:val="31"/>
        </w:numPr>
        <w:spacing w:after="0" w:line="480" w:lineRule="auto"/>
        <w:rPr>
          <w:rFonts w:eastAsia="Maven Pro" w:cs="Maven Pro"/>
          <w:color w:val="FF0000"/>
          <w:kern w:val="0"/>
          <w:sz w:val="24"/>
          <w:szCs w:val="24"/>
          <w:lang w:val="en" w:eastAsia="ja-JP"/>
          <w14:ligatures w14:val="none"/>
        </w:rPr>
      </w:pPr>
      <w:r w:rsidRPr="00F23E54">
        <w:rPr>
          <w:rFonts w:eastAsia="Maven Pro" w:cs="Maven Pro"/>
          <w:color w:val="FF0000"/>
          <w:kern w:val="0"/>
          <w:sz w:val="24"/>
          <w:szCs w:val="24"/>
          <w:lang w:val="en" w:eastAsia="ja-JP"/>
          <w14:ligatures w14:val="none"/>
        </w:rPr>
        <w:t>Harness space materials and preserve Earth’s resources</w:t>
      </w:r>
    </w:p>
    <w:p w14:paraId="3C23BB9E" w14:textId="135144C9" w:rsidR="00013201" w:rsidRPr="00013201" w:rsidRDefault="00013201" w:rsidP="008354F0">
      <w:pPr>
        <w:widowControl w:val="0"/>
        <w:numPr>
          <w:ilvl w:val="0"/>
          <w:numId w:val="24"/>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Space consists of </w:t>
      </w:r>
      <w:r w:rsidR="008679B6" w:rsidRPr="008679B6">
        <w:rPr>
          <w:rFonts w:eastAsia="Maven Pro" w:cs="Maven Pro"/>
          <w:color w:val="FF0000"/>
          <w:kern w:val="0"/>
          <w:sz w:val="24"/>
          <w:szCs w:val="24"/>
          <w:lang w:val="en" w:eastAsia="ja-JP"/>
          <w14:ligatures w14:val="none"/>
        </w:rPr>
        <w:t>Natural</w:t>
      </w:r>
      <w:r w:rsidRPr="00013201">
        <w:rPr>
          <w:rFonts w:eastAsia="Maven Pro" w:cs="Maven Pro"/>
          <w:color w:val="FF0000"/>
          <w:kern w:val="0"/>
          <w:sz w:val="24"/>
          <w:szCs w:val="24"/>
          <w:lang w:val="en" w:eastAsia="ja-JP"/>
          <w14:ligatures w14:val="none"/>
        </w:rPr>
        <w:t xml:space="preserve"> </w:t>
      </w:r>
      <w:r w:rsidRPr="00013201">
        <w:rPr>
          <w:rFonts w:eastAsia="Maven Pro" w:cs="Maven Pro"/>
          <w:kern w:val="0"/>
          <w:sz w:val="24"/>
          <w:szCs w:val="24"/>
          <w:lang w:val="en" w:eastAsia="ja-JP"/>
          <w14:ligatures w14:val="none"/>
        </w:rPr>
        <w:t xml:space="preserve">and </w:t>
      </w:r>
      <w:r w:rsidR="008679B6" w:rsidRPr="008679B6">
        <w:rPr>
          <w:rFonts w:eastAsia="Maven Pro" w:cs="Maven Pro"/>
          <w:color w:val="FF0000"/>
          <w:kern w:val="0"/>
          <w:sz w:val="24"/>
          <w:szCs w:val="24"/>
          <w:lang w:val="en" w:eastAsia="ja-JP"/>
          <w14:ligatures w14:val="none"/>
        </w:rPr>
        <w:t>Man-Made</w:t>
      </w:r>
      <w:r w:rsidRPr="00013201">
        <w:rPr>
          <w:rFonts w:eastAsia="Maven Pro" w:cs="Maven Pro"/>
          <w:color w:val="FF0000"/>
          <w:kern w:val="0"/>
          <w:sz w:val="24"/>
          <w:szCs w:val="24"/>
          <w:lang w:val="en" w:eastAsia="ja-JP"/>
          <w14:ligatures w14:val="none"/>
        </w:rPr>
        <w:t xml:space="preserve"> </w:t>
      </w:r>
      <w:r w:rsidRPr="00013201">
        <w:rPr>
          <w:rFonts w:eastAsia="Maven Pro" w:cs="Maven Pro"/>
          <w:kern w:val="0"/>
          <w:sz w:val="24"/>
          <w:szCs w:val="24"/>
          <w:lang w:val="en" w:eastAsia="ja-JP"/>
          <w14:ligatures w14:val="none"/>
        </w:rPr>
        <w:t>matter.</w:t>
      </w:r>
    </w:p>
    <w:p w14:paraId="41E1721E" w14:textId="72430750" w:rsidR="00013201" w:rsidRPr="00013201" w:rsidRDefault="00013201" w:rsidP="008354F0">
      <w:pPr>
        <w:widowControl w:val="0"/>
        <w:numPr>
          <w:ilvl w:val="0"/>
          <w:numId w:val="23"/>
        </w:numPr>
        <w:spacing w:after="0" w:line="276" w:lineRule="auto"/>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Examples of </w:t>
      </w:r>
      <w:r w:rsidR="008679B6" w:rsidRPr="008679B6">
        <w:rPr>
          <w:rFonts w:eastAsia="Maven Pro" w:cs="Maven Pro"/>
          <w:color w:val="FF0000"/>
          <w:kern w:val="0"/>
          <w:sz w:val="24"/>
          <w:szCs w:val="24"/>
          <w:lang w:val="en" w:eastAsia="ja-JP"/>
          <w14:ligatures w14:val="none"/>
        </w:rPr>
        <w:t>Natural</w:t>
      </w:r>
      <w:r w:rsidRPr="00013201">
        <w:rPr>
          <w:rFonts w:eastAsia="Maven Pro" w:cs="Maven Pro"/>
          <w:color w:val="FF0000"/>
          <w:kern w:val="0"/>
          <w:sz w:val="24"/>
          <w:szCs w:val="24"/>
          <w:lang w:val="en" w:eastAsia="ja-JP"/>
          <w14:ligatures w14:val="none"/>
        </w:rPr>
        <w:t xml:space="preserve"> </w:t>
      </w:r>
      <w:r w:rsidRPr="00013201">
        <w:rPr>
          <w:rFonts w:eastAsia="Maven Pro" w:cs="Maven Pro"/>
          <w:kern w:val="0"/>
          <w:sz w:val="24"/>
          <w:szCs w:val="24"/>
          <w:lang w:val="en" w:eastAsia="ja-JP"/>
          <w14:ligatures w14:val="none"/>
        </w:rPr>
        <w:t>matter:</w:t>
      </w:r>
    </w:p>
    <w:p w14:paraId="00E3BAF3" w14:textId="14EDF5BC"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kern w:val="0"/>
          <w:sz w:val="24"/>
          <w:szCs w:val="24"/>
          <w:lang w:val="en" w:eastAsia="ja-JP"/>
          <w14:ligatures w14:val="none"/>
        </w:rPr>
        <w:t xml:space="preserve"> </w:t>
      </w:r>
      <w:r w:rsidR="008679B6" w:rsidRPr="008679B6">
        <w:rPr>
          <w:rFonts w:eastAsia="Maven Pro" w:cs="Maven Pro"/>
          <w:color w:val="FF0000"/>
          <w:kern w:val="0"/>
          <w:sz w:val="24"/>
          <w:szCs w:val="24"/>
          <w:lang w:val="en" w:eastAsia="ja-JP"/>
          <w14:ligatures w14:val="none"/>
        </w:rPr>
        <w:t xml:space="preserve">Stars </w:t>
      </w:r>
    </w:p>
    <w:p w14:paraId="3B87ABC8" w14:textId="0D38AAAF"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color w:val="FF0000"/>
          <w:kern w:val="0"/>
          <w:sz w:val="24"/>
          <w:szCs w:val="24"/>
          <w:lang w:val="en" w:eastAsia="ja-JP"/>
          <w14:ligatures w14:val="none"/>
        </w:rPr>
        <w:t xml:space="preserve"> </w:t>
      </w:r>
      <w:r w:rsidR="008679B6" w:rsidRPr="008679B6">
        <w:rPr>
          <w:rFonts w:eastAsia="Maven Pro" w:cs="Maven Pro"/>
          <w:color w:val="FF0000"/>
          <w:kern w:val="0"/>
          <w:sz w:val="24"/>
          <w:szCs w:val="24"/>
          <w:lang w:val="en" w:eastAsia="ja-JP"/>
          <w14:ligatures w14:val="none"/>
        </w:rPr>
        <w:t>Planets</w:t>
      </w:r>
    </w:p>
    <w:p w14:paraId="5ED5F7A4" w14:textId="79A5C323"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color w:val="FF0000"/>
          <w:kern w:val="0"/>
          <w:sz w:val="24"/>
          <w:szCs w:val="24"/>
          <w:lang w:val="en" w:eastAsia="ja-JP"/>
          <w14:ligatures w14:val="none"/>
        </w:rPr>
        <w:t xml:space="preserve"> </w:t>
      </w:r>
      <w:r w:rsidR="008679B6" w:rsidRPr="008679B6">
        <w:rPr>
          <w:rFonts w:eastAsia="Maven Pro" w:cs="Maven Pro"/>
          <w:color w:val="FF0000"/>
          <w:kern w:val="0"/>
          <w:sz w:val="24"/>
          <w:szCs w:val="24"/>
          <w:lang w:val="en" w:eastAsia="ja-JP"/>
          <w14:ligatures w14:val="none"/>
        </w:rPr>
        <w:t>Comets/Asteroids</w:t>
      </w:r>
    </w:p>
    <w:p w14:paraId="3518BB5B" w14:textId="427B9713" w:rsidR="008679B6" w:rsidRPr="008679B6" w:rsidRDefault="008679B6"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8679B6">
        <w:rPr>
          <w:rFonts w:eastAsia="Maven Pro" w:cs="Maven Pro"/>
          <w:color w:val="FF0000"/>
          <w:kern w:val="0"/>
          <w:sz w:val="24"/>
          <w:szCs w:val="24"/>
          <w:lang w:val="en" w:eastAsia="ja-JP"/>
          <w14:ligatures w14:val="none"/>
        </w:rPr>
        <w:t>Black holes</w:t>
      </w:r>
    </w:p>
    <w:p w14:paraId="28331DD2" w14:textId="5034F43C" w:rsidR="008679B6" w:rsidRPr="00013201" w:rsidRDefault="008679B6"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8679B6">
        <w:rPr>
          <w:rFonts w:eastAsia="Maven Pro" w:cs="Maven Pro"/>
          <w:color w:val="FF0000"/>
          <w:kern w:val="0"/>
          <w:sz w:val="24"/>
          <w:szCs w:val="24"/>
          <w:lang w:val="en" w:eastAsia="ja-JP"/>
          <w14:ligatures w14:val="none"/>
        </w:rPr>
        <w:t>Galaxies</w:t>
      </w:r>
    </w:p>
    <w:p w14:paraId="3C20A3D6" w14:textId="4F78BD4A" w:rsidR="00013201" w:rsidRPr="00013201" w:rsidRDefault="00013201" w:rsidP="008354F0">
      <w:pPr>
        <w:widowControl w:val="0"/>
        <w:numPr>
          <w:ilvl w:val="0"/>
          <w:numId w:val="23"/>
        </w:numPr>
        <w:spacing w:after="0" w:line="276" w:lineRule="auto"/>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Examples of </w:t>
      </w:r>
      <w:r w:rsidR="000335F2" w:rsidRPr="19504CD5">
        <w:rPr>
          <w:rFonts w:eastAsia="Maven Pro" w:cs="Maven Pro"/>
          <w:color w:val="FF0000"/>
          <w:kern w:val="0"/>
          <w:sz w:val="24"/>
          <w:szCs w:val="24"/>
          <w:lang w:val="en" w:eastAsia="ja-JP"/>
          <w14:ligatures w14:val="none"/>
        </w:rPr>
        <w:t>Man-Made</w:t>
      </w:r>
      <w:r w:rsidR="000335F2" w:rsidRPr="00013201">
        <w:rPr>
          <w:rFonts w:eastAsia="Maven Pro" w:cs="Maven Pro"/>
          <w:kern w:val="0"/>
          <w:sz w:val="24"/>
          <w:szCs w:val="24"/>
          <w:lang w:val="en" w:eastAsia="ja-JP"/>
          <w14:ligatures w14:val="none"/>
        </w:rPr>
        <w:t xml:space="preserve"> </w:t>
      </w:r>
      <w:r w:rsidRPr="00013201">
        <w:rPr>
          <w:rFonts w:eastAsia="Maven Pro" w:cs="Maven Pro"/>
          <w:kern w:val="0"/>
          <w:sz w:val="24"/>
          <w:szCs w:val="24"/>
          <w:lang w:val="en" w:eastAsia="ja-JP"/>
          <w14:ligatures w14:val="none"/>
        </w:rPr>
        <w:t>matter:</w:t>
      </w:r>
    </w:p>
    <w:p w14:paraId="4B3A24FB" w14:textId="7E8D5037"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kern w:val="0"/>
          <w:sz w:val="24"/>
          <w:szCs w:val="24"/>
          <w:lang w:val="en" w:eastAsia="ja-JP"/>
          <w14:ligatures w14:val="none"/>
        </w:rPr>
        <w:t xml:space="preserve"> </w:t>
      </w:r>
      <w:r w:rsidR="009D756A" w:rsidRPr="009D756A">
        <w:rPr>
          <w:rFonts w:eastAsia="Maven Pro" w:cs="Maven Pro"/>
          <w:color w:val="FF0000"/>
          <w:kern w:val="0"/>
          <w:sz w:val="24"/>
          <w:szCs w:val="24"/>
          <w:lang w:val="en" w:eastAsia="ja-JP"/>
          <w14:ligatures w14:val="none"/>
        </w:rPr>
        <w:t>Telescopes</w:t>
      </w:r>
    </w:p>
    <w:p w14:paraId="10A97BAA" w14:textId="56398FD7"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color w:val="FF0000"/>
          <w:kern w:val="0"/>
          <w:sz w:val="24"/>
          <w:szCs w:val="24"/>
          <w:lang w:val="en" w:eastAsia="ja-JP"/>
          <w14:ligatures w14:val="none"/>
        </w:rPr>
        <w:t xml:space="preserve"> </w:t>
      </w:r>
      <w:r w:rsidR="009D756A" w:rsidRPr="009D756A">
        <w:rPr>
          <w:rFonts w:eastAsia="Maven Pro" w:cs="Maven Pro"/>
          <w:color w:val="FF0000"/>
          <w:kern w:val="0"/>
          <w:sz w:val="24"/>
          <w:szCs w:val="24"/>
          <w:lang w:val="en" w:eastAsia="ja-JP"/>
          <w14:ligatures w14:val="none"/>
        </w:rPr>
        <w:t>Rockets</w:t>
      </w:r>
    </w:p>
    <w:p w14:paraId="50F9F15D" w14:textId="71E426F8" w:rsidR="00013201" w:rsidRPr="00013201" w:rsidRDefault="00013201" w:rsidP="008354F0">
      <w:pPr>
        <w:widowControl w:val="0"/>
        <w:numPr>
          <w:ilvl w:val="1"/>
          <w:numId w:val="23"/>
        </w:numPr>
        <w:spacing w:after="0" w:line="276" w:lineRule="auto"/>
        <w:rPr>
          <w:rFonts w:eastAsia="Maven Pro" w:cs="Maven Pro"/>
          <w:color w:val="FF0000"/>
          <w:kern w:val="0"/>
          <w:sz w:val="24"/>
          <w:szCs w:val="24"/>
          <w:lang w:val="en" w:eastAsia="ja-JP"/>
          <w14:ligatures w14:val="none"/>
        </w:rPr>
      </w:pPr>
      <w:r w:rsidRPr="00013201">
        <w:rPr>
          <w:rFonts w:eastAsia="Maven Pro" w:cs="Maven Pro"/>
          <w:color w:val="FF0000"/>
          <w:kern w:val="0"/>
          <w:sz w:val="24"/>
          <w:szCs w:val="24"/>
          <w:lang w:val="en" w:eastAsia="ja-JP"/>
          <w14:ligatures w14:val="none"/>
        </w:rPr>
        <w:t xml:space="preserve"> </w:t>
      </w:r>
      <w:r w:rsidR="009D756A" w:rsidRPr="009D756A">
        <w:rPr>
          <w:rFonts w:eastAsia="Maven Pro" w:cs="Maven Pro"/>
          <w:color w:val="FF0000"/>
          <w:kern w:val="0"/>
          <w:sz w:val="24"/>
          <w:szCs w:val="24"/>
          <w:lang w:val="en" w:eastAsia="ja-JP"/>
          <w14:ligatures w14:val="none"/>
        </w:rPr>
        <w:t>Rovers</w:t>
      </w:r>
    </w:p>
    <w:p w14:paraId="1FAD5700" w14:textId="0A775646" w:rsidR="00013201" w:rsidRPr="00013201" w:rsidRDefault="009D756A" w:rsidP="008354F0">
      <w:pPr>
        <w:widowControl w:val="0"/>
        <w:numPr>
          <w:ilvl w:val="1"/>
          <w:numId w:val="23"/>
        </w:numPr>
        <w:spacing w:after="240" w:line="276" w:lineRule="auto"/>
        <w:rPr>
          <w:rFonts w:eastAsia="Maven Pro" w:cs="Maven Pro"/>
          <w:color w:val="FF0000"/>
          <w:kern w:val="0"/>
          <w:sz w:val="24"/>
          <w:szCs w:val="24"/>
          <w:lang w:val="en" w:eastAsia="ja-JP"/>
          <w14:ligatures w14:val="none"/>
        </w:rPr>
      </w:pPr>
      <w:r w:rsidRPr="009D756A">
        <w:rPr>
          <w:rFonts w:eastAsia="Maven Pro" w:cs="Maven Pro"/>
          <w:color w:val="FF0000"/>
          <w:kern w:val="0"/>
          <w:sz w:val="24"/>
          <w:szCs w:val="24"/>
          <w:lang w:val="en" w:eastAsia="ja-JP"/>
          <w14:ligatures w14:val="none"/>
        </w:rPr>
        <w:t>Satellites</w:t>
      </w:r>
    </w:p>
    <w:p w14:paraId="68D290B1" w14:textId="77777777" w:rsidR="00ED4142" w:rsidRDefault="00ED4142" w:rsidP="00013201">
      <w:pPr>
        <w:spacing w:after="0" w:line="480" w:lineRule="auto"/>
        <w:jc w:val="center"/>
        <w:rPr>
          <w:rFonts w:ascii="EurostileExtBla" w:eastAsia="Maven Pro" w:hAnsi="EurostileExtBla" w:cs="Maven Pro"/>
          <w:b/>
          <w:color w:val="FF0000"/>
          <w:kern w:val="0"/>
          <w:sz w:val="26"/>
          <w:szCs w:val="26"/>
          <w:lang w:val="en" w:eastAsia="ja-JP"/>
          <w14:ligatures w14:val="none"/>
        </w:rPr>
      </w:pPr>
    </w:p>
    <w:p w14:paraId="07988953" w14:textId="77777777" w:rsidR="00ED4142" w:rsidRDefault="00ED4142" w:rsidP="00013201">
      <w:pPr>
        <w:spacing w:after="0" w:line="480" w:lineRule="auto"/>
        <w:jc w:val="center"/>
        <w:rPr>
          <w:rFonts w:ascii="EurostileExtBla" w:eastAsia="Maven Pro" w:hAnsi="EurostileExtBla" w:cs="Maven Pro"/>
          <w:b/>
          <w:color w:val="FF0000"/>
          <w:kern w:val="0"/>
          <w:sz w:val="26"/>
          <w:szCs w:val="26"/>
          <w:lang w:val="en" w:eastAsia="ja-JP"/>
          <w14:ligatures w14:val="none"/>
        </w:rPr>
      </w:pPr>
    </w:p>
    <w:p w14:paraId="16A1C1F4" w14:textId="7105D3BA" w:rsidR="00013201" w:rsidRPr="00013201" w:rsidRDefault="00013201" w:rsidP="00013201">
      <w:pPr>
        <w:spacing w:after="0" w:line="480" w:lineRule="auto"/>
        <w:jc w:val="center"/>
        <w:rPr>
          <w:rFonts w:ascii="EurostileExtBla" w:eastAsia="Maven Pro" w:hAnsi="EurostileExtBla" w:cs="Maven Pro"/>
          <w:b/>
          <w:kern w:val="0"/>
          <w:sz w:val="26"/>
          <w:szCs w:val="26"/>
          <w:lang w:val="en" w:eastAsia="ja-JP"/>
          <w14:ligatures w14:val="none"/>
        </w:rPr>
      </w:pPr>
      <w:r w:rsidRPr="00013201">
        <w:rPr>
          <w:rFonts w:ascii="EurostileExtBla" w:eastAsia="Maven Pro" w:hAnsi="EurostileExtBla" w:cs="Maven Pro"/>
          <w:b/>
          <w:kern w:val="0"/>
          <w:sz w:val="26"/>
          <w:szCs w:val="26"/>
          <w:lang w:val="en" w:eastAsia="ja-JP"/>
          <w14:ligatures w14:val="none"/>
        </w:rPr>
        <w:t>Lesson 2: What is a Satellite?</w:t>
      </w:r>
    </w:p>
    <w:p w14:paraId="569A7DBD" w14:textId="15133695" w:rsidR="00013201" w:rsidRPr="00013201" w:rsidRDefault="0001320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A </w:t>
      </w:r>
      <w:r w:rsidR="0084629C" w:rsidRPr="0084629C">
        <w:rPr>
          <w:rFonts w:eastAsia="Maven Pro" w:cs="Maven Pro"/>
          <w:bCs/>
          <w:color w:val="FF0000"/>
          <w:kern w:val="0"/>
          <w:sz w:val="24"/>
          <w:szCs w:val="24"/>
          <w:lang w:val="en" w:eastAsia="ja-JP"/>
          <w14:ligatures w14:val="none"/>
        </w:rPr>
        <w:t>Satellite</w:t>
      </w:r>
      <w:r w:rsidRPr="00013201">
        <w:rPr>
          <w:rFonts w:eastAsia="Maven Pro" w:cs="Maven Pro"/>
          <w:b/>
          <w:color w:val="FF0000"/>
          <w:kern w:val="0"/>
          <w:sz w:val="24"/>
          <w:szCs w:val="24"/>
          <w:lang w:val="en" w:eastAsia="ja-JP"/>
          <w14:ligatures w14:val="none"/>
        </w:rPr>
        <w:t xml:space="preserve"> </w:t>
      </w:r>
      <w:r w:rsidRPr="00013201">
        <w:rPr>
          <w:rFonts w:eastAsia="Maven Pro" w:cs="Maven Pro"/>
          <w:kern w:val="0"/>
          <w:sz w:val="24"/>
          <w:szCs w:val="24"/>
          <w:lang w:val="en" w:eastAsia="ja-JP"/>
          <w14:ligatures w14:val="none"/>
        </w:rPr>
        <w:t>is an object that moves around a larger object.</w:t>
      </w:r>
    </w:p>
    <w:p w14:paraId="7FD69C2A" w14:textId="77777777" w:rsidR="00013201" w:rsidRPr="00013201" w:rsidRDefault="00013201" w:rsidP="00013201">
      <w:pPr>
        <w:widowControl w:val="0"/>
        <w:spacing w:after="240" w:line="276" w:lineRule="auto"/>
        <w:ind w:left="360"/>
        <w:contextualSpacing/>
        <w:rPr>
          <w:rFonts w:eastAsia="Maven Pro" w:cs="Maven Pro"/>
          <w:kern w:val="0"/>
          <w:sz w:val="24"/>
          <w:szCs w:val="24"/>
          <w:lang w:val="en" w:eastAsia="ja-JP"/>
          <w14:ligatures w14:val="none"/>
        </w:rPr>
      </w:pPr>
    </w:p>
    <w:p w14:paraId="6731F5A9" w14:textId="77777777" w:rsidR="00013201" w:rsidRPr="00013201" w:rsidRDefault="00013201" w:rsidP="008354F0">
      <w:pPr>
        <w:widowControl w:val="0"/>
        <w:numPr>
          <w:ilvl w:val="0"/>
          <w:numId w:val="33"/>
        </w:numPr>
        <w:spacing w:after="240" w:line="276" w:lineRule="auto"/>
        <w:contextualSpacing/>
        <w:rPr>
          <w:rFonts w:eastAsia="Maven Pro" w:cs="Maven Pro"/>
          <w:bCs/>
          <w:kern w:val="0"/>
          <w:sz w:val="24"/>
          <w:szCs w:val="24"/>
          <w:lang w:val="en" w:eastAsia="ja-JP"/>
          <w14:ligatures w14:val="none"/>
        </w:rPr>
      </w:pPr>
      <w:r w:rsidRPr="00013201">
        <w:rPr>
          <w:rFonts w:eastAsia="Maven Pro" w:cs="Maven Pro"/>
          <w:bCs/>
          <w:kern w:val="0"/>
          <w:sz w:val="24"/>
          <w:szCs w:val="24"/>
          <w:lang w:val="en" w:eastAsia="ja-JP"/>
          <w14:ligatures w14:val="none"/>
        </w:rPr>
        <w:t xml:space="preserve">The 4 main purposes of a satellite are: </w:t>
      </w:r>
    </w:p>
    <w:p w14:paraId="02AA3EB9" w14:textId="384C6097" w:rsidR="00013201" w:rsidRPr="00013201" w:rsidRDefault="000E796C" w:rsidP="008354F0">
      <w:pPr>
        <w:widowControl w:val="0"/>
        <w:numPr>
          <w:ilvl w:val="0"/>
          <w:numId w:val="32"/>
        </w:numPr>
        <w:spacing w:after="0" w:line="480" w:lineRule="auto"/>
        <w:rPr>
          <w:rFonts w:eastAsia="Maven Pro" w:cs="Maven Pro"/>
          <w:bCs/>
          <w:color w:val="FF0000"/>
          <w:kern w:val="0"/>
          <w:sz w:val="24"/>
          <w:szCs w:val="24"/>
          <w:lang w:val="en" w:eastAsia="ja-JP"/>
          <w14:ligatures w14:val="none"/>
        </w:rPr>
      </w:pPr>
      <w:r w:rsidRPr="000E796C">
        <w:rPr>
          <w:rFonts w:eastAsia="Maven Pro" w:cs="Maven Pro"/>
          <w:bCs/>
          <w:color w:val="FF0000"/>
          <w:kern w:val="0"/>
          <w:sz w:val="24"/>
          <w:szCs w:val="24"/>
          <w:lang w:val="en" w:eastAsia="ja-JP"/>
          <w14:ligatures w14:val="none"/>
        </w:rPr>
        <w:t>Communications</w:t>
      </w:r>
    </w:p>
    <w:p w14:paraId="5834E904" w14:textId="0117CB4E" w:rsidR="00013201" w:rsidRPr="00013201" w:rsidRDefault="000E796C" w:rsidP="008354F0">
      <w:pPr>
        <w:widowControl w:val="0"/>
        <w:numPr>
          <w:ilvl w:val="0"/>
          <w:numId w:val="32"/>
        </w:numPr>
        <w:spacing w:after="0" w:line="480" w:lineRule="auto"/>
        <w:rPr>
          <w:rFonts w:eastAsia="Maven Pro" w:cs="Maven Pro"/>
          <w:bCs/>
          <w:color w:val="FF0000"/>
          <w:kern w:val="0"/>
          <w:sz w:val="24"/>
          <w:szCs w:val="24"/>
          <w:lang w:val="en" w:eastAsia="ja-JP"/>
          <w14:ligatures w14:val="none"/>
        </w:rPr>
      </w:pPr>
      <w:r w:rsidRPr="000E796C">
        <w:rPr>
          <w:rFonts w:eastAsia="Maven Pro" w:cs="Maven Pro"/>
          <w:bCs/>
          <w:color w:val="FF0000"/>
          <w:kern w:val="0"/>
          <w:sz w:val="24"/>
          <w:szCs w:val="24"/>
          <w:lang w:val="en" w:eastAsia="ja-JP"/>
          <w14:ligatures w14:val="none"/>
        </w:rPr>
        <w:t>Observations/Imaging</w:t>
      </w:r>
    </w:p>
    <w:p w14:paraId="00DC25F0" w14:textId="5BDAF841" w:rsidR="00013201" w:rsidRPr="00013201" w:rsidRDefault="000E796C" w:rsidP="008354F0">
      <w:pPr>
        <w:widowControl w:val="0"/>
        <w:numPr>
          <w:ilvl w:val="0"/>
          <w:numId w:val="32"/>
        </w:numPr>
        <w:spacing w:after="0" w:line="480" w:lineRule="auto"/>
        <w:rPr>
          <w:rFonts w:eastAsia="Maven Pro" w:cs="Maven Pro"/>
          <w:bCs/>
          <w:color w:val="FF0000"/>
          <w:kern w:val="0"/>
          <w:sz w:val="24"/>
          <w:szCs w:val="24"/>
          <w:lang w:val="en" w:eastAsia="ja-JP"/>
          <w14:ligatures w14:val="none"/>
        </w:rPr>
      </w:pPr>
      <w:r w:rsidRPr="000E796C">
        <w:rPr>
          <w:rFonts w:eastAsia="Maven Pro" w:cs="Maven Pro"/>
          <w:bCs/>
          <w:color w:val="FF0000"/>
          <w:kern w:val="0"/>
          <w:sz w:val="24"/>
          <w:szCs w:val="24"/>
          <w:lang w:val="en" w:eastAsia="ja-JP"/>
          <w14:ligatures w14:val="none"/>
        </w:rPr>
        <w:t>Navigation</w:t>
      </w:r>
    </w:p>
    <w:p w14:paraId="18A80663" w14:textId="55AA16C3" w:rsidR="00013201" w:rsidRPr="00013201" w:rsidRDefault="000E796C" w:rsidP="008354F0">
      <w:pPr>
        <w:widowControl w:val="0"/>
        <w:numPr>
          <w:ilvl w:val="0"/>
          <w:numId w:val="32"/>
        </w:numPr>
        <w:spacing w:after="240" w:line="240" w:lineRule="auto"/>
        <w:rPr>
          <w:rFonts w:eastAsia="Maven Pro" w:cs="Maven Pro"/>
          <w:bCs/>
          <w:color w:val="FF0000"/>
          <w:kern w:val="0"/>
          <w:sz w:val="24"/>
          <w:szCs w:val="24"/>
          <w:lang w:val="en" w:eastAsia="ja-JP"/>
          <w14:ligatures w14:val="none"/>
        </w:rPr>
      </w:pPr>
      <w:r w:rsidRPr="000E796C">
        <w:rPr>
          <w:rFonts w:eastAsia="Maven Pro" w:cs="Maven Pro"/>
          <w:bCs/>
          <w:color w:val="FF0000"/>
          <w:kern w:val="0"/>
          <w:sz w:val="24"/>
          <w:szCs w:val="24"/>
          <w:lang w:val="en" w:eastAsia="ja-JP"/>
          <w14:ligatures w14:val="none"/>
        </w:rPr>
        <w:t>Scientific</w:t>
      </w:r>
    </w:p>
    <w:p w14:paraId="0109BF2A" w14:textId="32C797BE" w:rsidR="00013201" w:rsidRPr="00013201" w:rsidRDefault="0001320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There are different </w:t>
      </w:r>
      <w:r w:rsidR="005D32D1" w:rsidRPr="005D32D1">
        <w:rPr>
          <w:rFonts w:eastAsia="Maven Pro" w:cs="Maven Pro"/>
          <w:bCs/>
          <w:color w:val="FF0000"/>
          <w:kern w:val="0"/>
          <w:sz w:val="24"/>
          <w:szCs w:val="24"/>
          <w:lang w:val="en" w:eastAsia="ja-JP"/>
          <w14:ligatures w14:val="none"/>
        </w:rPr>
        <w:t>orbits</w:t>
      </w:r>
      <w:r w:rsidRPr="00013201">
        <w:rPr>
          <w:rFonts w:eastAsia="Maven Pro" w:cs="Maven Pro"/>
          <w:kern w:val="0"/>
          <w:sz w:val="24"/>
          <w:szCs w:val="24"/>
          <w:lang w:val="en" w:eastAsia="ja-JP"/>
          <w14:ligatures w14:val="none"/>
        </w:rPr>
        <w:t xml:space="preserve"> or paths, that a satellite may take depending on its purpose.</w:t>
      </w:r>
    </w:p>
    <w:p w14:paraId="6DF759E7" w14:textId="77777777" w:rsidR="00013201" w:rsidRPr="00013201" w:rsidRDefault="00013201" w:rsidP="00013201">
      <w:pPr>
        <w:widowControl w:val="0"/>
        <w:spacing w:after="240" w:line="276" w:lineRule="auto"/>
        <w:ind w:left="360"/>
        <w:contextualSpacing/>
        <w:rPr>
          <w:rFonts w:eastAsia="Maven Pro" w:cs="Maven Pro"/>
          <w:kern w:val="0"/>
          <w:sz w:val="24"/>
          <w:szCs w:val="24"/>
          <w:lang w:val="en" w:eastAsia="ja-JP"/>
          <w14:ligatures w14:val="none"/>
        </w:rPr>
      </w:pPr>
    </w:p>
    <w:p w14:paraId="4540D87C" w14:textId="367B2C53" w:rsidR="00013201" w:rsidRPr="00013201" w:rsidRDefault="005D32D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5D32D1">
        <w:rPr>
          <w:rFonts w:eastAsia="Maven Pro" w:cs="Maven Pro"/>
          <w:bCs/>
          <w:color w:val="FF0000"/>
          <w:kern w:val="0"/>
          <w:sz w:val="24"/>
          <w:szCs w:val="24"/>
          <w:lang w:val="en" w:eastAsia="ja-JP"/>
          <w14:ligatures w14:val="none"/>
        </w:rPr>
        <w:t>Equatorial</w:t>
      </w:r>
      <w:r w:rsidRPr="005D32D1">
        <w:rPr>
          <w:rFonts w:eastAsia="Maven Pro" w:cs="Maven Pro"/>
          <w:b/>
          <w:color w:val="FF0000"/>
          <w:kern w:val="0"/>
          <w:sz w:val="24"/>
          <w:szCs w:val="24"/>
          <w:lang w:val="en" w:eastAsia="ja-JP"/>
          <w14:ligatures w14:val="none"/>
        </w:rPr>
        <w:t xml:space="preserve"> </w:t>
      </w:r>
      <w:r w:rsidR="00013201" w:rsidRPr="00013201">
        <w:rPr>
          <w:rFonts w:eastAsia="Maven Pro" w:cs="Maven Pro"/>
          <w:kern w:val="0"/>
          <w:sz w:val="24"/>
          <w:szCs w:val="24"/>
          <w:lang w:val="en" w:eastAsia="ja-JP"/>
          <w14:ligatures w14:val="none"/>
        </w:rPr>
        <w:t>orbits revolve around the equator of the Earth.</w:t>
      </w:r>
    </w:p>
    <w:p w14:paraId="63BDE77C" w14:textId="77777777" w:rsidR="00013201" w:rsidRPr="00013201" w:rsidRDefault="00013201" w:rsidP="00013201">
      <w:pPr>
        <w:widowControl w:val="0"/>
        <w:spacing w:after="240" w:line="276" w:lineRule="auto"/>
        <w:ind w:left="360"/>
        <w:contextualSpacing/>
        <w:rPr>
          <w:rFonts w:eastAsia="Maven Pro" w:cs="Maven Pro"/>
          <w:kern w:val="0"/>
          <w:sz w:val="24"/>
          <w:szCs w:val="24"/>
          <w:lang w:val="en" w:eastAsia="ja-JP"/>
          <w14:ligatures w14:val="none"/>
        </w:rPr>
      </w:pPr>
    </w:p>
    <w:p w14:paraId="0766631B" w14:textId="2AA1C5FC" w:rsidR="00013201" w:rsidRPr="00013201" w:rsidRDefault="005D32D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5D32D1">
        <w:rPr>
          <w:rFonts w:eastAsia="Maven Pro" w:cs="Maven Pro"/>
          <w:bCs/>
          <w:color w:val="FF0000"/>
          <w:kern w:val="0"/>
          <w:sz w:val="24"/>
          <w:szCs w:val="24"/>
          <w:lang w:val="en" w:eastAsia="ja-JP"/>
          <w14:ligatures w14:val="none"/>
        </w:rPr>
        <w:t>Polar</w:t>
      </w:r>
      <w:r w:rsidRPr="005D32D1">
        <w:rPr>
          <w:rFonts w:eastAsia="Maven Pro" w:cs="Maven Pro"/>
          <w:b/>
          <w:color w:val="FF0000"/>
          <w:kern w:val="0"/>
          <w:sz w:val="24"/>
          <w:szCs w:val="24"/>
          <w:lang w:val="en" w:eastAsia="ja-JP"/>
          <w14:ligatures w14:val="none"/>
        </w:rPr>
        <w:t xml:space="preserve"> </w:t>
      </w:r>
      <w:r w:rsidR="00013201" w:rsidRPr="00013201">
        <w:rPr>
          <w:rFonts w:eastAsia="Maven Pro" w:cs="Maven Pro"/>
          <w:kern w:val="0"/>
          <w:sz w:val="24"/>
          <w:szCs w:val="24"/>
          <w:lang w:val="en" w:eastAsia="ja-JP"/>
          <w14:ligatures w14:val="none"/>
        </w:rPr>
        <w:t>orbits revolve around the poles of the Earth.</w:t>
      </w:r>
    </w:p>
    <w:p w14:paraId="7DF4BB3A" w14:textId="77777777" w:rsidR="00013201" w:rsidRPr="00013201" w:rsidRDefault="00013201" w:rsidP="00013201">
      <w:pPr>
        <w:spacing w:after="0" w:line="276" w:lineRule="auto"/>
        <w:ind w:left="720"/>
        <w:contextualSpacing/>
        <w:rPr>
          <w:rFonts w:eastAsia="Maven Pro" w:cs="Maven Pro"/>
          <w:kern w:val="0"/>
          <w:sz w:val="24"/>
          <w:szCs w:val="24"/>
          <w:lang w:val="en" w:eastAsia="ja-JP"/>
          <w14:ligatures w14:val="none"/>
        </w:rPr>
      </w:pPr>
    </w:p>
    <w:p w14:paraId="30BF97A8" w14:textId="297D66BA" w:rsidR="00013201" w:rsidRPr="00013201" w:rsidRDefault="00F9782C" w:rsidP="008354F0">
      <w:pPr>
        <w:widowControl w:val="0"/>
        <w:numPr>
          <w:ilvl w:val="0"/>
          <w:numId w:val="33"/>
        </w:numPr>
        <w:spacing w:after="240" w:line="276" w:lineRule="auto"/>
        <w:contextualSpacing/>
        <w:rPr>
          <w:rFonts w:eastAsia="Maven Pro" w:cs="Maven Pro"/>
          <w:kern w:val="0"/>
          <w:sz w:val="24"/>
          <w:szCs w:val="24"/>
          <w:lang w:eastAsia="ja-JP"/>
          <w14:ligatures w14:val="none"/>
        </w:rPr>
      </w:pPr>
      <w:r w:rsidRPr="005D32D1">
        <w:rPr>
          <w:rFonts w:eastAsia="Maven Pro" w:cs="Maven Pro"/>
          <w:bCs/>
          <w:color w:val="FF0000"/>
          <w:kern w:val="0"/>
          <w:sz w:val="24"/>
          <w:szCs w:val="24"/>
          <w:lang w:val="en" w:eastAsia="ja-JP"/>
          <w14:ligatures w14:val="none"/>
        </w:rPr>
        <w:t>Polar</w:t>
      </w:r>
      <w:r w:rsidRPr="005D32D1">
        <w:rPr>
          <w:rFonts w:eastAsia="Maven Pro" w:cs="Maven Pro"/>
          <w:b/>
          <w:color w:val="FF0000"/>
          <w:kern w:val="0"/>
          <w:sz w:val="24"/>
          <w:szCs w:val="24"/>
          <w:lang w:val="en" w:eastAsia="ja-JP"/>
          <w14:ligatures w14:val="none"/>
        </w:rPr>
        <w:t xml:space="preserve"> </w:t>
      </w:r>
      <w:r w:rsidR="00013201" w:rsidRPr="00013201">
        <w:rPr>
          <w:rFonts w:eastAsia="Maven Pro" w:cs="Maven Pro"/>
          <w:kern w:val="0"/>
          <w:sz w:val="24"/>
          <w:szCs w:val="24"/>
          <w:lang w:eastAsia="ja-JP"/>
          <w14:ligatures w14:val="none"/>
        </w:rPr>
        <w:t>orbits are commonly used by GPS, communication, and weather satellites due to their need to observe as much of the Earth’s surface as frequently as possible.</w:t>
      </w:r>
    </w:p>
    <w:p w14:paraId="4129DDF9" w14:textId="6F4A97A2" w:rsidR="00013201" w:rsidRPr="00013201" w:rsidRDefault="0001320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What percentage of active satellites are in the common polar orbit, LEO? </w:t>
      </w:r>
      <w:r w:rsidR="00F9782C" w:rsidRPr="00F9782C">
        <w:rPr>
          <w:rFonts w:eastAsia="Maven Pro" w:cs="Maven Pro"/>
          <w:color w:val="FF0000"/>
          <w:kern w:val="0"/>
          <w:sz w:val="24"/>
          <w:szCs w:val="24"/>
          <w:lang w:val="en" w:eastAsia="ja-JP"/>
          <w14:ligatures w14:val="none"/>
        </w:rPr>
        <w:t>88%</w:t>
      </w:r>
    </w:p>
    <w:p w14:paraId="7E358068" w14:textId="77777777" w:rsidR="00013201" w:rsidRPr="00013201" w:rsidRDefault="00013201" w:rsidP="00013201">
      <w:pPr>
        <w:widowControl w:val="0"/>
        <w:spacing w:after="240" w:line="276" w:lineRule="auto"/>
        <w:ind w:left="360"/>
        <w:contextualSpacing/>
        <w:rPr>
          <w:rFonts w:eastAsia="Maven Pro" w:cs="Maven Pro"/>
          <w:kern w:val="0"/>
          <w:sz w:val="24"/>
          <w:szCs w:val="24"/>
          <w:lang w:val="en" w:eastAsia="ja-JP"/>
          <w14:ligatures w14:val="none"/>
        </w:rPr>
      </w:pPr>
    </w:p>
    <w:p w14:paraId="658C05A6" w14:textId="613F7302" w:rsidR="00013201" w:rsidRPr="00013201" w:rsidRDefault="00013201" w:rsidP="008354F0">
      <w:pPr>
        <w:widowControl w:val="0"/>
        <w:numPr>
          <w:ilvl w:val="0"/>
          <w:numId w:val="33"/>
        </w:numPr>
        <w:spacing w:after="240" w:line="276" w:lineRule="auto"/>
        <w:contextualSpacing/>
        <w:rPr>
          <w:rFonts w:eastAsia="Maven Pro" w:cs="Maven Pro"/>
          <w:kern w:val="0"/>
          <w:sz w:val="24"/>
          <w:szCs w:val="24"/>
          <w:lang w:val="en" w:eastAsia="ja-JP"/>
          <w14:ligatures w14:val="none"/>
        </w:rPr>
      </w:pPr>
      <w:r w:rsidRPr="00013201">
        <w:rPr>
          <w:rFonts w:eastAsia="Maven Pro" w:cs="Maven Pro"/>
          <w:kern w:val="0"/>
          <w:sz w:val="24"/>
          <w:szCs w:val="24"/>
          <w:lang w:val="en" w:eastAsia="ja-JP"/>
          <w14:ligatures w14:val="none"/>
        </w:rPr>
        <w:t xml:space="preserve">What is the average speed of a satellite in LEO? </w:t>
      </w:r>
      <w:r w:rsidR="00354549" w:rsidRPr="00354549">
        <w:rPr>
          <w:rFonts w:eastAsia="Maven Pro" w:cs="Maven Pro"/>
          <w:color w:val="FF0000"/>
          <w:kern w:val="0"/>
          <w:sz w:val="24"/>
          <w:szCs w:val="24"/>
          <w:lang w:val="en" w:eastAsia="ja-JP"/>
          <w14:ligatures w14:val="none"/>
        </w:rPr>
        <w:t>17,000 miles per hour</w:t>
      </w:r>
    </w:p>
    <w:p w14:paraId="47C1927D" w14:textId="77777777" w:rsidR="00013201" w:rsidRPr="00013201" w:rsidRDefault="00013201" w:rsidP="00013201">
      <w:pPr>
        <w:spacing w:after="0" w:line="276" w:lineRule="auto"/>
        <w:ind w:left="720"/>
        <w:contextualSpacing/>
        <w:rPr>
          <w:rFonts w:eastAsia="Maven Pro" w:cs="Maven Pro"/>
          <w:kern w:val="0"/>
          <w:sz w:val="24"/>
          <w:szCs w:val="24"/>
          <w:lang w:val="en" w:eastAsia="ja-JP"/>
          <w14:ligatures w14:val="none"/>
        </w:rPr>
      </w:pPr>
    </w:p>
    <w:p w14:paraId="681D8F70" w14:textId="77777777" w:rsidR="00013201" w:rsidRPr="00354549" w:rsidRDefault="00013201" w:rsidP="008354F0">
      <w:pPr>
        <w:widowControl w:val="0"/>
        <w:numPr>
          <w:ilvl w:val="0"/>
          <w:numId w:val="33"/>
        </w:numPr>
        <w:spacing w:after="240" w:line="276" w:lineRule="auto"/>
        <w:contextualSpacing/>
        <w:rPr>
          <w:rFonts w:eastAsia="Maven Pro" w:cs="Maven Pro"/>
          <w:bCs/>
          <w:i/>
          <w:kern w:val="0"/>
          <w:sz w:val="24"/>
          <w:szCs w:val="24"/>
          <w:lang w:val="en" w:eastAsia="ja-JP"/>
          <w14:ligatures w14:val="none"/>
        </w:rPr>
      </w:pPr>
      <w:r w:rsidRPr="00013201">
        <w:rPr>
          <w:rFonts w:eastAsia="Maven Pro" w:cs="Maven Pro"/>
          <w:bCs/>
          <w:kern w:val="0"/>
          <w:sz w:val="24"/>
          <w:szCs w:val="24"/>
          <w:lang w:val="en" w:eastAsia="ja-JP"/>
          <w14:ligatures w14:val="none"/>
        </w:rPr>
        <w:t>Space Debris Mitigation Methods</w:t>
      </w:r>
      <w:r w:rsidRPr="00013201">
        <w:rPr>
          <w:rFonts w:eastAsia="Maven Pro" w:cs="Maven Pro"/>
          <w:bCs/>
          <w:i/>
          <w:kern w:val="0"/>
          <w:sz w:val="24"/>
          <w:szCs w:val="24"/>
          <w:lang w:val="en" w:eastAsia="ja-JP"/>
          <w14:ligatures w14:val="none"/>
        </w:rPr>
        <w:t xml:space="preserve">: </w:t>
      </w:r>
      <w:r w:rsidRPr="00013201">
        <w:rPr>
          <w:rFonts w:eastAsia="Maven Pro" w:cs="Maven Pro"/>
          <w:bCs/>
          <w:iCs/>
          <w:kern w:val="0"/>
          <w:sz w:val="24"/>
          <w:szCs w:val="24"/>
          <w:lang w:val="en" w:eastAsia="ja-JP"/>
          <w14:ligatures w14:val="none"/>
        </w:rPr>
        <w:t>Draw a line to match the mitigation method with the definition.</w:t>
      </w:r>
    </w:p>
    <w:p w14:paraId="6214C78B" w14:textId="1C09BE1F" w:rsidR="00354549" w:rsidRPr="00013201" w:rsidRDefault="00D25B29" w:rsidP="00354549">
      <w:pPr>
        <w:widowControl w:val="0"/>
        <w:spacing w:after="240" w:line="276" w:lineRule="auto"/>
        <w:contextualSpacing/>
        <w:rPr>
          <w:rFonts w:eastAsia="Maven Pro" w:cs="Maven Pro"/>
          <w:bCs/>
          <w:i/>
          <w:kern w:val="0"/>
          <w:sz w:val="24"/>
          <w:szCs w:val="24"/>
          <w:lang w:val="en" w:eastAsia="ja-JP"/>
          <w14:ligatures w14:val="none"/>
        </w:rPr>
      </w:pPr>
      <w:r>
        <w:rPr>
          <w:rFonts w:eastAsia="Maven Pro" w:cs="Maven Pro"/>
          <w:noProof/>
          <w:sz w:val="24"/>
          <w:szCs w:val="24"/>
        </w:rPr>
        <mc:AlternateContent>
          <mc:Choice Requires="wps">
            <w:drawing>
              <wp:anchor distT="0" distB="0" distL="114300" distR="114300" simplePos="0" relativeHeight="251658243" behindDoc="0" locked="0" layoutInCell="1" allowOverlap="1" wp14:anchorId="3D2B0206" wp14:editId="3CDAE9BD">
                <wp:simplePos x="0" y="0"/>
                <wp:positionH relativeFrom="column">
                  <wp:posOffset>3622431</wp:posOffset>
                </wp:positionH>
                <wp:positionV relativeFrom="paragraph">
                  <wp:posOffset>1694180</wp:posOffset>
                </wp:positionV>
                <wp:extent cx="1997612" cy="675249"/>
                <wp:effectExtent l="0" t="38100" r="60325" b="29845"/>
                <wp:wrapNone/>
                <wp:docPr id="860049094" name="Straight Arrow Connector 1"/>
                <wp:cNvGraphicFramePr/>
                <a:graphic xmlns:a="http://schemas.openxmlformats.org/drawingml/2006/main">
                  <a:graphicData uri="http://schemas.microsoft.com/office/word/2010/wordprocessingShape">
                    <wps:wsp>
                      <wps:cNvCnPr/>
                      <wps:spPr>
                        <a:xfrm flipV="1">
                          <a:off x="0" y="0"/>
                          <a:ext cx="1997612" cy="675249"/>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5406E1" id="_x0000_t32" coordsize="21600,21600" o:spt="32" o:oned="t" path="m,l21600,21600e" filled="f">
                <v:path arrowok="t" fillok="f" o:connecttype="none"/>
                <o:lock v:ext="edit" shapetype="t"/>
              </v:shapetype>
              <v:shape id="Straight Arrow Connector 1" o:spid="_x0000_s1026" type="#_x0000_t32" style="position:absolute;margin-left:285.25pt;margin-top:133.4pt;width:157.3pt;height:53.15pt;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" strokecolor="red" strokeweight="1.5pt">
                <v:stroke endarrow="block" joinstyle="miter"/>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5"/>
        <w:gridCol w:w="3535"/>
      </w:tblGrid>
      <w:tr w:rsidR="00013201" w:rsidRPr="00013201" w14:paraId="1D048F18" w14:textId="77777777" w:rsidTr="004C1574">
        <w:trPr>
          <w:trHeight w:val="885"/>
        </w:trPr>
        <w:tc>
          <w:tcPr>
            <w:tcW w:w="6975" w:type="dxa"/>
          </w:tcPr>
          <w:p w14:paraId="5114A735" w14:textId="1C26B764" w:rsidR="00013201" w:rsidRPr="00013201" w:rsidRDefault="00013201" w:rsidP="00013201">
            <w:pPr>
              <w:widowControl w:val="0"/>
              <w:rPr>
                <w:rFonts w:eastAsia="Maven Pro" w:cs="Maven Pro"/>
                <w:sz w:val="24"/>
                <w:szCs w:val="24"/>
              </w:rPr>
            </w:pPr>
            <w:r w:rsidRPr="00013201">
              <w:rPr>
                <w:rFonts w:eastAsia="Maven Pro" w:cs="Maven Pro"/>
                <w:sz w:val="24"/>
                <w:szCs w:val="24"/>
              </w:rPr>
              <w:t>Nets could be deployed to catch and retrieve large pieces of debris.</w:t>
            </w:r>
          </w:p>
          <w:p w14:paraId="205F8F32" w14:textId="77777777" w:rsidR="00013201" w:rsidRPr="00013201" w:rsidRDefault="00013201" w:rsidP="00013201">
            <w:pPr>
              <w:widowControl w:val="0"/>
              <w:rPr>
                <w:rFonts w:eastAsia="Maven Pro" w:cs="Maven Pro"/>
                <w:sz w:val="24"/>
                <w:szCs w:val="24"/>
              </w:rPr>
            </w:pPr>
          </w:p>
        </w:tc>
        <w:tc>
          <w:tcPr>
            <w:tcW w:w="3535" w:type="dxa"/>
          </w:tcPr>
          <w:p w14:paraId="0D053D12" w14:textId="54315957" w:rsidR="00013201" w:rsidRPr="00013201" w:rsidRDefault="000374EA" w:rsidP="00013201">
            <w:pPr>
              <w:widowControl w:val="0"/>
              <w:jc w:val="right"/>
              <w:rPr>
                <w:rFonts w:eastAsia="Maven Pro" w:cs="Maven Pro"/>
                <w:sz w:val="24"/>
                <w:szCs w:val="24"/>
              </w:rPr>
            </w:pPr>
            <w:r>
              <w:rPr>
                <w:rFonts w:eastAsia="Maven Pro" w:cs="Maven Pro"/>
                <w:noProof/>
                <w:sz w:val="24"/>
                <w:szCs w:val="24"/>
              </w:rPr>
              <mc:AlternateContent>
                <mc:Choice Requires="wps">
                  <w:drawing>
                    <wp:anchor distT="0" distB="0" distL="114300" distR="114300" simplePos="0" relativeHeight="251658240" behindDoc="0" locked="0" layoutInCell="1" allowOverlap="1" wp14:anchorId="043D3EF8" wp14:editId="203C0EDC">
                      <wp:simplePos x="0" y="0"/>
                      <wp:positionH relativeFrom="column">
                        <wp:posOffset>-375871</wp:posOffset>
                      </wp:positionH>
                      <wp:positionV relativeFrom="paragraph">
                        <wp:posOffset>154598</wp:posOffset>
                      </wp:positionV>
                      <wp:extent cx="1533378" cy="471268"/>
                      <wp:effectExtent l="0" t="0" r="67310" b="62230"/>
                      <wp:wrapNone/>
                      <wp:docPr id="1875602227" name="Straight Arrow Connector 1"/>
                      <wp:cNvGraphicFramePr/>
                      <a:graphic xmlns:a="http://schemas.openxmlformats.org/drawingml/2006/main">
                        <a:graphicData uri="http://schemas.microsoft.com/office/word/2010/wordprocessingShape">
                          <wps:wsp>
                            <wps:cNvCnPr/>
                            <wps:spPr>
                              <a:xfrm>
                                <a:off x="0" y="0"/>
                                <a:ext cx="1533378" cy="471268"/>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E283B0" id="Straight Arrow Connector 1" o:spid="_x0000_s1026" type="#_x0000_t32" style="position:absolute;margin-left:-29.6pt;margin-top:12.15pt;width:120.75pt;height:3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" strokecolor="red" strokeweight="1.5pt">
                      <v:stroke endarrow="block" joinstyle="miter"/>
                    </v:shape>
                  </w:pict>
                </mc:Fallback>
              </mc:AlternateContent>
            </w:r>
            <w:r w:rsidR="00013201" w:rsidRPr="00013201">
              <w:rPr>
                <w:rFonts w:eastAsia="Maven Pro" w:cs="Maven Pro"/>
                <w:sz w:val="24"/>
                <w:szCs w:val="24"/>
              </w:rPr>
              <w:t xml:space="preserve"> Magnetic Force</w:t>
            </w:r>
          </w:p>
        </w:tc>
      </w:tr>
      <w:tr w:rsidR="00013201" w:rsidRPr="00013201" w14:paraId="6FB88454" w14:textId="77777777" w:rsidTr="004C1574">
        <w:trPr>
          <w:trHeight w:val="1194"/>
        </w:trPr>
        <w:tc>
          <w:tcPr>
            <w:tcW w:w="6975" w:type="dxa"/>
          </w:tcPr>
          <w:p w14:paraId="52F23DFF" w14:textId="4F27A010" w:rsidR="00013201" w:rsidRPr="00013201" w:rsidRDefault="00013201" w:rsidP="00013201">
            <w:pPr>
              <w:widowControl w:val="0"/>
              <w:rPr>
                <w:rFonts w:eastAsia="Maven Pro" w:cs="Maven Pro"/>
                <w:sz w:val="24"/>
                <w:szCs w:val="24"/>
              </w:rPr>
            </w:pPr>
            <w:r w:rsidRPr="00013201">
              <w:rPr>
                <w:rFonts w:eastAsia="Maven Pro" w:cs="Maven Pro"/>
                <w:sz w:val="24"/>
                <w:szCs w:val="24"/>
              </w:rPr>
              <w:t>Lasers stationed on the ground are in development to use high energy beams to deflect, or push, small debris pieces from hitting an object on the same path.</w:t>
            </w:r>
          </w:p>
          <w:p w14:paraId="324134E8" w14:textId="77777777" w:rsidR="00013201" w:rsidRPr="00013201" w:rsidRDefault="00013201" w:rsidP="00013201">
            <w:pPr>
              <w:widowControl w:val="0"/>
              <w:rPr>
                <w:rFonts w:eastAsia="Maven Pro" w:cs="Maven Pro"/>
                <w:sz w:val="24"/>
                <w:szCs w:val="24"/>
              </w:rPr>
            </w:pPr>
          </w:p>
        </w:tc>
        <w:tc>
          <w:tcPr>
            <w:tcW w:w="3535" w:type="dxa"/>
          </w:tcPr>
          <w:p w14:paraId="0A9776E2" w14:textId="2C4AD5A3" w:rsidR="00013201" w:rsidRPr="00013201" w:rsidRDefault="00D25B29" w:rsidP="00013201">
            <w:pPr>
              <w:widowControl w:val="0"/>
              <w:jc w:val="right"/>
              <w:rPr>
                <w:rFonts w:eastAsia="Maven Pro" w:cs="Maven Pro"/>
                <w:sz w:val="24"/>
                <w:szCs w:val="24"/>
              </w:rPr>
            </w:pPr>
            <w:r>
              <w:rPr>
                <w:rFonts w:eastAsia="Maven Pro" w:cs="Maven Pro"/>
                <w:noProof/>
                <w:sz w:val="24"/>
                <w:szCs w:val="24"/>
              </w:rPr>
              <mc:AlternateContent>
                <mc:Choice Requires="wps">
                  <w:drawing>
                    <wp:anchor distT="0" distB="0" distL="114300" distR="114300" simplePos="0" relativeHeight="251658241" behindDoc="0" locked="0" layoutInCell="1" allowOverlap="1" wp14:anchorId="621F56B1" wp14:editId="42AF6556">
                      <wp:simplePos x="0" y="0"/>
                      <wp:positionH relativeFrom="column">
                        <wp:posOffset>-488413</wp:posOffset>
                      </wp:positionH>
                      <wp:positionV relativeFrom="paragraph">
                        <wp:posOffset>239736</wp:posOffset>
                      </wp:positionV>
                      <wp:extent cx="1491176" cy="1146517"/>
                      <wp:effectExtent l="0" t="0" r="71120" b="53975"/>
                      <wp:wrapNone/>
                      <wp:docPr id="1395809938" name="Straight Arrow Connector 1"/>
                      <wp:cNvGraphicFramePr/>
                      <a:graphic xmlns:a="http://schemas.openxmlformats.org/drawingml/2006/main">
                        <a:graphicData uri="http://schemas.microsoft.com/office/word/2010/wordprocessingShape">
                          <wps:wsp>
                            <wps:cNvCnPr/>
                            <wps:spPr>
                              <a:xfrm>
                                <a:off x="0" y="0"/>
                                <a:ext cx="1491176" cy="1146517"/>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C658B8" id="Straight Arrow Connector 1" o:spid="_x0000_s1026" type="#_x0000_t32" style="position:absolute;margin-left:-38.45pt;margin-top:18.9pt;width:117.4pt;height:9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" strokecolor="red" strokeweight="1.5pt">
                      <v:stroke endarrow="block" joinstyle="miter"/>
                    </v:shape>
                  </w:pict>
                </mc:Fallback>
              </mc:AlternateContent>
            </w:r>
            <w:r w:rsidR="00013201" w:rsidRPr="00013201">
              <w:rPr>
                <w:rFonts w:eastAsia="Maven Pro" w:cs="Maven Pro"/>
                <w:sz w:val="24"/>
                <w:szCs w:val="24"/>
              </w:rPr>
              <w:t>Net Capture</w:t>
            </w:r>
          </w:p>
        </w:tc>
      </w:tr>
      <w:tr w:rsidR="00013201" w:rsidRPr="00013201" w14:paraId="419B65A1" w14:textId="77777777" w:rsidTr="004C1574">
        <w:trPr>
          <w:trHeight w:val="885"/>
        </w:trPr>
        <w:tc>
          <w:tcPr>
            <w:tcW w:w="6975" w:type="dxa"/>
          </w:tcPr>
          <w:p w14:paraId="14B98E9E" w14:textId="77777777" w:rsidR="00013201" w:rsidRPr="00013201" w:rsidRDefault="00013201" w:rsidP="00013201">
            <w:pPr>
              <w:widowControl w:val="0"/>
              <w:rPr>
                <w:rFonts w:eastAsia="Maven Pro" w:cs="Maven Pro"/>
                <w:sz w:val="24"/>
                <w:szCs w:val="24"/>
              </w:rPr>
            </w:pPr>
            <w:r w:rsidRPr="00013201">
              <w:rPr>
                <w:rFonts w:eastAsia="Maven Pro" w:cs="Maven Pro"/>
                <w:sz w:val="24"/>
                <w:szCs w:val="24"/>
              </w:rPr>
              <w:t>In-orbit satellites equipped with magnets could be used to attract or repel out-of-service satellites or debris.</w:t>
            </w:r>
          </w:p>
          <w:p w14:paraId="2DA0FFDE" w14:textId="77777777" w:rsidR="00013201" w:rsidRPr="00013201" w:rsidRDefault="00013201" w:rsidP="00013201">
            <w:pPr>
              <w:widowControl w:val="0"/>
              <w:rPr>
                <w:rFonts w:eastAsia="Maven Pro" w:cs="Maven Pro"/>
                <w:sz w:val="24"/>
                <w:szCs w:val="24"/>
              </w:rPr>
            </w:pPr>
          </w:p>
        </w:tc>
        <w:tc>
          <w:tcPr>
            <w:tcW w:w="3535" w:type="dxa"/>
          </w:tcPr>
          <w:p w14:paraId="1484B188" w14:textId="110819D1" w:rsidR="00013201" w:rsidRPr="00013201" w:rsidRDefault="00013201" w:rsidP="00013201">
            <w:pPr>
              <w:widowControl w:val="0"/>
              <w:jc w:val="right"/>
              <w:rPr>
                <w:rFonts w:eastAsia="Maven Pro" w:cs="Maven Pro"/>
                <w:sz w:val="24"/>
                <w:szCs w:val="24"/>
              </w:rPr>
            </w:pPr>
            <w:r w:rsidRPr="00013201">
              <w:rPr>
                <w:rFonts w:eastAsia="Maven Pro" w:cs="Maven Pro"/>
                <w:sz w:val="24"/>
                <w:szCs w:val="24"/>
              </w:rPr>
              <w:t>Claw Capture</w:t>
            </w:r>
          </w:p>
        </w:tc>
      </w:tr>
      <w:tr w:rsidR="00013201" w:rsidRPr="00013201" w14:paraId="6CDC5F27" w14:textId="77777777" w:rsidTr="004C1574">
        <w:trPr>
          <w:trHeight w:val="844"/>
        </w:trPr>
        <w:tc>
          <w:tcPr>
            <w:tcW w:w="6975" w:type="dxa"/>
          </w:tcPr>
          <w:p w14:paraId="0196A650" w14:textId="52B279A7" w:rsidR="00013201" w:rsidRPr="00013201" w:rsidRDefault="00013201" w:rsidP="00013201">
            <w:pPr>
              <w:widowControl w:val="0"/>
              <w:spacing w:after="240"/>
              <w:rPr>
                <w:rFonts w:eastAsia="Maven Pro" w:cs="Maven Pro"/>
                <w:sz w:val="24"/>
                <w:szCs w:val="24"/>
              </w:rPr>
            </w:pPr>
            <w:r w:rsidRPr="00013201">
              <w:rPr>
                <w:rFonts w:eastAsia="Maven Pro" w:cs="Maven Pro"/>
                <w:sz w:val="24"/>
                <w:szCs w:val="24"/>
              </w:rPr>
              <w:t>A claw-shaped satellite could retract its arms to capture not operational satellites and large debris.</w:t>
            </w:r>
          </w:p>
        </w:tc>
        <w:tc>
          <w:tcPr>
            <w:tcW w:w="3535" w:type="dxa"/>
          </w:tcPr>
          <w:p w14:paraId="0B76EFDB" w14:textId="6A2156BF" w:rsidR="00013201" w:rsidRPr="00013201" w:rsidRDefault="00D25B29" w:rsidP="00013201">
            <w:pPr>
              <w:widowControl w:val="0"/>
              <w:jc w:val="right"/>
              <w:rPr>
                <w:rFonts w:eastAsia="Maven Pro" w:cs="Maven Pro"/>
                <w:sz w:val="24"/>
                <w:szCs w:val="24"/>
              </w:rPr>
            </w:pPr>
            <w:r>
              <w:rPr>
                <w:rFonts w:eastAsia="Maven Pro" w:cs="Maven Pro"/>
                <w:noProof/>
                <w:sz w:val="24"/>
                <w:szCs w:val="24"/>
              </w:rPr>
              <mc:AlternateContent>
                <mc:Choice Requires="wps">
                  <w:drawing>
                    <wp:anchor distT="0" distB="0" distL="114300" distR="114300" simplePos="0" relativeHeight="251658242" behindDoc="0" locked="0" layoutInCell="1" allowOverlap="1" wp14:anchorId="78F2D67B" wp14:editId="19D4FBB8">
                      <wp:simplePos x="0" y="0"/>
                      <wp:positionH relativeFrom="column">
                        <wp:posOffset>-629091</wp:posOffset>
                      </wp:positionH>
                      <wp:positionV relativeFrom="paragraph">
                        <wp:posOffset>-1657203</wp:posOffset>
                      </wp:positionV>
                      <wp:extent cx="1638887" cy="1343464"/>
                      <wp:effectExtent l="0" t="38100" r="57150" b="28575"/>
                      <wp:wrapNone/>
                      <wp:docPr id="1300478847" name="Straight Arrow Connector 1"/>
                      <wp:cNvGraphicFramePr/>
                      <a:graphic xmlns:a="http://schemas.openxmlformats.org/drawingml/2006/main">
                        <a:graphicData uri="http://schemas.microsoft.com/office/word/2010/wordprocessingShape">
                          <wps:wsp>
                            <wps:cNvCnPr/>
                            <wps:spPr>
                              <a:xfrm flipV="1">
                                <a:off x="0" y="0"/>
                                <a:ext cx="1638887" cy="1343464"/>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F84DC" id="Straight Arrow Connector 1" o:spid="_x0000_s1026" type="#_x0000_t32" style="position:absolute;margin-left:-49.55pt;margin-top:-130.5pt;width:129.05pt;height:105.8pt;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" strokecolor="red" strokeweight="1.5pt">
                      <v:stroke endarrow="block" joinstyle="miter"/>
                    </v:shape>
                  </w:pict>
                </mc:Fallback>
              </mc:AlternateContent>
            </w:r>
            <w:r w:rsidR="00013201" w:rsidRPr="00013201">
              <w:rPr>
                <w:rFonts w:eastAsia="Maven Pro" w:cs="Maven Pro"/>
                <w:sz w:val="24"/>
                <w:szCs w:val="24"/>
              </w:rPr>
              <w:t>Laser Detection</w:t>
            </w:r>
          </w:p>
        </w:tc>
      </w:tr>
    </w:tbl>
    <w:p w14:paraId="358D35CD" w14:textId="1160DFEB" w:rsidR="00ED4142" w:rsidRPr="00013201" w:rsidRDefault="00ED4142" w:rsidP="00ED4142">
      <w:pPr>
        <w:pStyle w:val="Heading2"/>
        <w:rPr>
          <w:rFonts w:eastAsia="Maven Pro"/>
          <w:lang w:eastAsia="ja-JP"/>
        </w:rPr>
      </w:pPr>
    </w:p>
    <w:p w14:paraId="165414F1" w14:textId="1FEBB7A1" w:rsidR="007701C9" w:rsidRDefault="007701C9" w:rsidP="00ED4142">
      <w:pPr>
        <w:pStyle w:val="Heading2"/>
        <w:rPr>
          <w:rFonts w:eastAsia="Maven Pro"/>
          <w:lang w:eastAsia="ja-JP"/>
        </w:rPr>
      </w:pPr>
    </w:p>
    <w:p w14:paraId="3C5620AF" w14:textId="77777777" w:rsidR="00217411" w:rsidRDefault="00217411" w:rsidP="00217411">
      <w:pPr>
        <w:pStyle w:val="Heading1"/>
        <w:jc w:val="center"/>
        <w:rPr>
          <w:rFonts w:eastAsia="Maven Pro"/>
          <w:lang w:eastAsia="ja-JP"/>
        </w:rPr>
      </w:pPr>
    </w:p>
    <w:p w14:paraId="1BE98977" w14:textId="77777777" w:rsidR="00217411" w:rsidRDefault="00217411" w:rsidP="00217411">
      <w:pPr>
        <w:pStyle w:val="Heading1"/>
        <w:jc w:val="center"/>
        <w:rPr>
          <w:rFonts w:eastAsia="Maven Pro"/>
          <w:lang w:eastAsia="ja-JP"/>
        </w:rPr>
      </w:pPr>
    </w:p>
    <w:p w14:paraId="0A807874" w14:textId="77777777" w:rsidR="00217411" w:rsidRDefault="00217411" w:rsidP="00217411">
      <w:pPr>
        <w:pStyle w:val="Heading1"/>
        <w:jc w:val="center"/>
        <w:rPr>
          <w:rFonts w:eastAsia="Maven Pro"/>
          <w:lang w:eastAsia="ja-JP"/>
        </w:rPr>
      </w:pPr>
    </w:p>
    <w:p w14:paraId="0BF9B453" w14:textId="77777777" w:rsidR="00217411" w:rsidRDefault="00217411" w:rsidP="00217411">
      <w:pPr>
        <w:pStyle w:val="Heading1"/>
        <w:jc w:val="center"/>
        <w:rPr>
          <w:rFonts w:eastAsia="Maven Pro"/>
          <w:lang w:eastAsia="ja-JP"/>
        </w:rPr>
      </w:pPr>
    </w:p>
    <w:p w14:paraId="3AB30570" w14:textId="77777777" w:rsidR="00217411" w:rsidRDefault="00217411" w:rsidP="00217411">
      <w:pPr>
        <w:pStyle w:val="Heading1"/>
        <w:jc w:val="center"/>
        <w:rPr>
          <w:rFonts w:eastAsia="Maven Pro"/>
          <w:lang w:eastAsia="ja-JP"/>
        </w:rPr>
      </w:pPr>
    </w:p>
    <w:p w14:paraId="1B38931A" w14:textId="77777777" w:rsidR="00217411" w:rsidRDefault="00217411" w:rsidP="00217411">
      <w:pPr>
        <w:pStyle w:val="Heading1"/>
        <w:jc w:val="center"/>
        <w:rPr>
          <w:rFonts w:eastAsia="Maven Pro"/>
          <w:lang w:eastAsia="ja-JP"/>
        </w:rPr>
      </w:pPr>
    </w:p>
    <w:p w14:paraId="472DBC55" w14:textId="4A182462" w:rsidR="00D25B29" w:rsidRDefault="00217411" w:rsidP="00217411">
      <w:pPr>
        <w:pStyle w:val="Heading1"/>
        <w:jc w:val="center"/>
        <w:rPr>
          <w:rFonts w:eastAsia="Maven Pro"/>
          <w:lang w:eastAsia="ja-JP"/>
        </w:rPr>
      </w:pPr>
      <w:r>
        <w:rPr>
          <w:rFonts w:eastAsia="Maven Pro"/>
          <w:lang w:eastAsia="ja-JP"/>
        </w:rPr>
        <w:t>Student Mission Packet</w:t>
      </w:r>
    </w:p>
    <w:p w14:paraId="42184687" w14:textId="77777777" w:rsidR="00217411" w:rsidRDefault="00217411" w:rsidP="00217411">
      <w:pPr>
        <w:rPr>
          <w:lang w:eastAsia="ja-JP"/>
        </w:rPr>
      </w:pPr>
    </w:p>
    <w:p w14:paraId="693891A9" w14:textId="77777777" w:rsidR="00217411" w:rsidRDefault="00217411" w:rsidP="00217411">
      <w:pPr>
        <w:rPr>
          <w:lang w:eastAsia="ja-JP"/>
        </w:rPr>
      </w:pPr>
    </w:p>
    <w:p w14:paraId="35353DA5" w14:textId="77777777" w:rsidR="00217411" w:rsidRDefault="00217411" w:rsidP="00217411">
      <w:pPr>
        <w:rPr>
          <w:lang w:eastAsia="ja-JP"/>
        </w:rPr>
      </w:pPr>
    </w:p>
    <w:p w14:paraId="24CF26F1" w14:textId="77777777" w:rsidR="00217411" w:rsidRDefault="00217411" w:rsidP="00217411">
      <w:pPr>
        <w:rPr>
          <w:lang w:eastAsia="ja-JP"/>
        </w:rPr>
      </w:pPr>
    </w:p>
    <w:p w14:paraId="6BB073A2" w14:textId="77777777" w:rsidR="00217411" w:rsidRDefault="00217411" w:rsidP="00217411">
      <w:pPr>
        <w:rPr>
          <w:lang w:eastAsia="ja-JP"/>
        </w:rPr>
      </w:pPr>
    </w:p>
    <w:p w14:paraId="1DE8B42E" w14:textId="77777777" w:rsidR="00217411" w:rsidRDefault="00217411" w:rsidP="00217411">
      <w:pPr>
        <w:rPr>
          <w:lang w:eastAsia="ja-JP"/>
        </w:rPr>
      </w:pPr>
    </w:p>
    <w:p w14:paraId="706C7750" w14:textId="77777777" w:rsidR="00217411" w:rsidRDefault="00217411" w:rsidP="00217411">
      <w:pPr>
        <w:rPr>
          <w:lang w:eastAsia="ja-JP"/>
        </w:rPr>
      </w:pPr>
    </w:p>
    <w:p w14:paraId="464564D9" w14:textId="77777777" w:rsidR="00217411" w:rsidRDefault="00217411" w:rsidP="00217411">
      <w:pPr>
        <w:rPr>
          <w:lang w:eastAsia="ja-JP"/>
        </w:rPr>
      </w:pPr>
    </w:p>
    <w:p w14:paraId="3CCDC0A9" w14:textId="77777777" w:rsidR="00217411" w:rsidRDefault="00217411" w:rsidP="00217411">
      <w:pPr>
        <w:rPr>
          <w:lang w:eastAsia="ja-JP"/>
        </w:rPr>
      </w:pPr>
    </w:p>
    <w:p w14:paraId="07E51D5A" w14:textId="77777777" w:rsidR="00217411" w:rsidRDefault="00217411" w:rsidP="00217411">
      <w:pPr>
        <w:rPr>
          <w:lang w:eastAsia="ja-JP"/>
        </w:rPr>
      </w:pPr>
    </w:p>
    <w:p w14:paraId="5193AF36" w14:textId="77777777" w:rsidR="00217411" w:rsidRDefault="00217411" w:rsidP="00217411">
      <w:pPr>
        <w:rPr>
          <w:lang w:eastAsia="ja-JP"/>
        </w:rPr>
      </w:pPr>
    </w:p>
    <w:p w14:paraId="322BDF3F" w14:textId="77777777" w:rsidR="00217411" w:rsidRDefault="00217411" w:rsidP="00217411">
      <w:pPr>
        <w:rPr>
          <w:lang w:eastAsia="ja-JP"/>
        </w:rPr>
      </w:pPr>
    </w:p>
    <w:p w14:paraId="6B49DF1E" w14:textId="77777777" w:rsidR="00217411" w:rsidRDefault="00217411" w:rsidP="00217411">
      <w:pPr>
        <w:rPr>
          <w:lang w:eastAsia="ja-JP"/>
        </w:rPr>
      </w:pPr>
    </w:p>
    <w:p w14:paraId="2F7901BF" w14:textId="77777777" w:rsidR="00217411" w:rsidRDefault="00217411" w:rsidP="00217411">
      <w:pPr>
        <w:rPr>
          <w:lang w:eastAsia="ja-JP"/>
        </w:rPr>
      </w:pPr>
    </w:p>
    <w:p w14:paraId="0F3C59B6" w14:textId="77777777" w:rsidR="00A10C80" w:rsidRPr="00A10C80" w:rsidRDefault="00A10C80" w:rsidP="001567AA">
      <w:pPr>
        <w:pStyle w:val="Heading1"/>
        <w:jc w:val="center"/>
        <w:rPr>
          <w:lang w:val="en" w:eastAsia="ja-JP"/>
        </w:rPr>
      </w:pPr>
      <w:r w:rsidRPr="00A10C80">
        <w:rPr>
          <w:lang w:val="en" w:eastAsia="ja-JP"/>
        </w:rPr>
        <w:lastRenderedPageBreak/>
        <w:t>Table of Contents</w:t>
      </w:r>
    </w:p>
    <w:p w14:paraId="194A65D3" w14:textId="77777777" w:rsidR="00A10C80" w:rsidRPr="00A10C80" w:rsidRDefault="00A10C80" w:rsidP="001567AA">
      <w:pPr>
        <w:jc w:val="center"/>
        <w:rPr>
          <w:b/>
          <w:lang w:val="en" w:eastAsia="ja-JP"/>
        </w:rPr>
      </w:pPr>
    </w:p>
    <w:p w14:paraId="563106CC" w14:textId="77777777" w:rsidR="00A10C80" w:rsidRPr="00A10C80" w:rsidRDefault="00A10C80" w:rsidP="001567AA">
      <w:pPr>
        <w:jc w:val="center"/>
        <w:rPr>
          <w:b/>
          <w:lang w:val="en" w:eastAsia="ja-JP"/>
        </w:rPr>
      </w:pPr>
    </w:p>
    <w:p w14:paraId="31DEB453" w14:textId="01BEECA3" w:rsidR="00A10C80" w:rsidRPr="001567AA" w:rsidRDefault="00A10C80" w:rsidP="008354F0">
      <w:pPr>
        <w:pStyle w:val="Heading2"/>
        <w:numPr>
          <w:ilvl w:val="0"/>
          <w:numId w:val="39"/>
        </w:numPr>
        <w:spacing w:after="120"/>
        <w:rPr>
          <w:lang w:val="en" w:eastAsia="ja-JP"/>
        </w:rPr>
      </w:pPr>
      <w:r w:rsidRPr="001567AA">
        <w:rPr>
          <w:lang w:val="en" w:eastAsia="ja-JP"/>
        </w:rPr>
        <w:t>Mission Overview</w:t>
      </w:r>
    </w:p>
    <w:p w14:paraId="47B8A36D" w14:textId="2CD7095B" w:rsidR="00A10C80" w:rsidRPr="001567AA" w:rsidRDefault="00A10C80" w:rsidP="008354F0">
      <w:pPr>
        <w:pStyle w:val="Heading2"/>
        <w:numPr>
          <w:ilvl w:val="0"/>
          <w:numId w:val="39"/>
        </w:numPr>
        <w:spacing w:after="120"/>
        <w:rPr>
          <w:lang w:val="en" w:eastAsia="ja-JP"/>
        </w:rPr>
      </w:pPr>
      <w:r w:rsidRPr="001567AA">
        <w:rPr>
          <w:lang w:val="en" w:eastAsia="ja-JP"/>
        </w:rPr>
        <w:t>Mission Prompt</w:t>
      </w:r>
    </w:p>
    <w:p w14:paraId="11626D2F" w14:textId="3E5DBAE0" w:rsidR="00A10C80" w:rsidRPr="001567AA" w:rsidRDefault="00A10C80" w:rsidP="008354F0">
      <w:pPr>
        <w:pStyle w:val="Heading2"/>
        <w:numPr>
          <w:ilvl w:val="0"/>
          <w:numId w:val="39"/>
        </w:numPr>
        <w:spacing w:after="120"/>
        <w:rPr>
          <w:lang w:val="en" w:eastAsia="ja-JP"/>
        </w:rPr>
      </w:pPr>
      <w:r w:rsidRPr="001567AA">
        <w:rPr>
          <w:lang w:val="en" w:eastAsia="ja-JP"/>
        </w:rPr>
        <w:t>Competition Details</w:t>
      </w:r>
    </w:p>
    <w:p w14:paraId="08035CB9" w14:textId="0BFB2F99" w:rsidR="00A10C80" w:rsidRPr="001567AA" w:rsidRDefault="00A10C80" w:rsidP="008354F0">
      <w:pPr>
        <w:pStyle w:val="Heading2"/>
        <w:numPr>
          <w:ilvl w:val="0"/>
          <w:numId w:val="39"/>
        </w:numPr>
        <w:spacing w:after="120"/>
        <w:rPr>
          <w:lang w:val="en" w:eastAsia="ja-JP"/>
        </w:rPr>
      </w:pPr>
      <w:r w:rsidRPr="001567AA">
        <w:rPr>
          <w:lang w:val="en" w:eastAsia="ja-JP"/>
        </w:rPr>
        <w:t>Rules and Budgeting</w:t>
      </w:r>
    </w:p>
    <w:p w14:paraId="0408E4FA" w14:textId="3E84E969" w:rsidR="00A10C80" w:rsidRPr="001567AA" w:rsidRDefault="00A10C80" w:rsidP="008354F0">
      <w:pPr>
        <w:pStyle w:val="Heading2"/>
        <w:numPr>
          <w:ilvl w:val="0"/>
          <w:numId w:val="39"/>
        </w:numPr>
        <w:spacing w:after="120"/>
        <w:rPr>
          <w:lang w:val="en" w:eastAsia="ja-JP"/>
        </w:rPr>
      </w:pPr>
      <w:r w:rsidRPr="001567AA">
        <w:rPr>
          <w:lang w:val="en" w:eastAsia="ja-JP"/>
        </w:rPr>
        <w:t>Scoring Guide</w:t>
      </w:r>
    </w:p>
    <w:p w14:paraId="6444EE09" w14:textId="349E7896" w:rsidR="00A10C80" w:rsidRPr="001567AA" w:rsidRDefault="00A10C80" w:rsidP="008354F0">
      <w:pPr>
        <w:pStyle w:val="Heading2"/>
        <w:numPr>
          <w:ilvl w:val="0"/>
          <w:numId w:val="39"/>
        </w:numPr>
        <w:spacing w:after="120"/>
        <w:rPr>
          <w:lang w:val="en" w:eastAsia="ja-JP"/>
        </w:rPr>
      </w:pPr>
      <w:r w:rsidRPr="001567AA">
        <w:rPr>
          <w:lang w:val="en" w:eastAsia="ja-JP"/>
        </w:rPr>
        <w:t>Extra Credit Activities</w:t>
      </w:r>
    </w:p>
    <w:p w14:paraId="436CB758" w14:textId="3EBEB124" w:rsidR="00A10C80" w:rsidRPr="001567AA" w:rsidRDefault="00A10C80" w:rsidP="008354F0">
      <w:pPr>
        <w:pStyle w:val="Heading2"/>
        <w:numPr>
          <w:ilvl w:val="0"/>
          <w:numId w:val="39"/>
        </w:numPr>
        <w:spacing w:after="120"/>
        <w:rPr>
          <w:lang w:val="en" w:eastAsia="ja-JP"/>
        </w:rPr>
      </w:pPr>
      <w:r w:rsidRPr="001567AA">
        <w:rPr>
          <w:lang w:val="en" w:eastAsia="ja-JP"/>
        </w:rPr>
        <w:t>Mission Designer Task</w:t>
      </w:r>
    </w:p>
    <w:p w14:paraId="0F259716" w14:textId="2AF3E992" w:rsidR="00A10C80" w:rsidRPr="001567AA" w:rsidRDefault="00A10C80" w:rsidP="008354F0">
      <w:pPr>
        <w:pStyle w:val="Heading2"/>
        <w:numPr>
          <w:ilvl w:val="0"/>
          <w:numId w:val="39"/>
        </w:numPr>
        <w:spacing w:after="120"/>
        <w:rPr>
          <w:lang w:val="en" w:eastAsia="ja-JP"/>
        </w:rPr>
      </w:pPr>
      <w:r w:rsidRPr="001567AA">
        <w:rPr>
          <w:lang w:val="en" w:eastAsia="ja-JP"/>
        </w:rPr>
        <w:t>Salesperson Task</w:t>
      </w:r>
    </w:p>
    <w:p w14:paraId="3021EFAD" w14:textId="1B65C99A" w:rsidR="00A10C80" w:rsidRPr="001567AA" w:rsidRDefault="00A10C80" w:rsidP="008354F0">
      <w:pPr>
        <w:pStyle w:val="Heading2"/>
        <w:numPr>
          <w:ilvl w:val="0"/>
          <w:numId w:val="39"/>
        </w:numPr>
        <w:spacing w:after="120"/>
        <w:rPr>
          <w:lang w:val="en" w:eastAsia="ja-JP"/>
        </w:rPr>
      </w:pPr>
      <w:r w:rsidRPr="001567AA">
        <w:rPr>
          <w:lang w:val="en" w:eastAsia="ja-JP"/>
        </w:rPr>
        <w:t>Structural Engineer Task</w:t>
      </w:r>
    </w:p>
    <w:p w14:paraId="20F47AAB" w14:textId="23309F8E" w:rsidR="00A10C80" w:rsidRPr="001567AA" w:rsidRDefault="00A10C80" w:rsidP="008354F0">
      <w:pPr>
        <w:pStyle w:val="Heading2"/>
        <w:numPr>
          <w:ilvl w:val="0"/>
          <w:numId w:val="39"/>
        </w:numPr>
        <w:spacing w:after="120"/>
        <w:rPr>
          <w:lang w:val="en" w:eastAsia="ja-JP"/>
        </w:rPr>
      </w:pPr>
      <w:r w:rsidRPr="001567AA">
        <w:rPr>
          <w:lang w:val="en" w:eastAsia="ja-JP"/>
        </w:rPr>
        <w:t>Conclusion</w:t>
      </w:r>
    </w:p>
    <w:p w14:paraId="5E12BC26" w14:textId="77777777" w:rsidR="00A10C80" w:rsidRPr="00A10C80" w:rsidRDefault="00A10C80" w:rsidP="00A10C80">
      <w:pPr>
        <w:rPr>
          <w:lang w:val="en" w:eastAsia="ja-JP"/>
        </w:rPr>
      </w:pPr>
    </w:p>
    <w:p w14:paraId="0FC8E954" w14:textId="77777777" w:rsidR="00A10C80" w:rsidRPr="00A10C80" w:rsidRDefault="00A10C80" w:rsidP="00A10C80">
      <w:pPr>
        <w:rPr>
          <w:b/>
          <w:lang w:val="en" w:eastAsia="ja-JP"/>
        </w:rPr>
      </w:pPr>
      <w:r w:rsidRPr="00A10C80">
        <w:rPr>
          <w:lang w:val="en" w:eastAsia="ja-JP"/>
        </w:rPr>
        <w:br w:type="page"/>
      </w:r>
    </w:p>
    <w:p w14:paraId="29AC0818" w14:textId="1CCCE90B" w:rsidR="00A10C80" w:rsidRDefault="00A10C80" w:rsidP="00C05902">
      <w:pPr>
        <w:pStyle w:val="Heading1"/>
        <w:jc w:val="center"/>
        <w:rPr>
          <w:lang w:val="en" w:eastAsia="ja-JP"/>
        </w:rPr>
      </w:pPr>
      <w:r w:rsidRPr="00A10C80">
        <w:rPr>
          <w:lang w:val="en" w:eastAsia="ja-JP"/>
        </w:rPr>
        <w:lastRenderedPageBreak/>
        <w:t>Mission Overview</w:t>
      </w:r>
    </w:p>
    <w:p w14:paraId="134B89FD" w14:textId="7C151E8A" w:rsidR="00775B28" w:rsidRDefault="00874727" w:rsidP="00775B28">
      <w:pPr>
        <w:rPr>
          <w:lang w:val="en" w:eastAsia="ja-JP"/>
        </w:rPr>
      </w:pPr>
      <w:r>
        <w:rPr>
          <w:noProof/>
        </w:rPr>
        <w:drawing>
          <wp:anchor distT="0" distB="0" distL="114300" distR="114300" simplePos="0" relativeHeight="251658246" behindDoc="0" locked="0" layoutInCell="1" allowOverlap="1" wp14:anchorId="6BDB2F17" wp14:editId="03148CAF">
            <wp:simplePos x="0" y="0"/>
            <wp:positionH relativeFrom="margin">
              <wp:posOffset>4782185</wp:posOffset>
            </wp:positionH>
            <wp:positionV relativeFrom="paragraph">
              <wp:posOffset>11430</wp:posOffset>
            </wp:positionV>
            <wp:extent cx="1272540" cy="1301115"/>
            <wp:effectExtent l="0" t="0" r="3810" b="0"/>
            <wp:wrapNone/>
            <wp:docPr id="1398056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056446"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72540" cy="1301115"/>
                    </a:xfrm>
                    <a:prstGeom prst="rect">
                      <a:avLst/>
                    </a:prstGeom>
                  </pic:spPr>
                </pic:pic>
              </a:graphicData>
            </a:graphic>
            <wp14:sizeRelH relativeFrom="margin">
              <wp14:pctWidth>0</wp14:pctWidth>
            </wp14:sizeRelH>
            <wp14:sizeRelV relativeFrom="margin">
              <wp14:pctHeight>0</wp14:pctHeight>
            </wp14:sizeRelV>
          </wp:anchor>
        </w:drawing>
      </w:r>
      <w:r w:rsidR="00F0246D">
        <w:rPr>
          <w:noProof/>
          <w:lang w:val="en" w:eastAsia="ja-JP"/>
        </w:rPr>
        <w:drawing>
          <wp:anchor distT="0" distB="0" distL="114300" distR="114300" simplePos="0" relativeHeight="251658247" behindDoc="1" locked="0" layoutInCell="1" allowOverlap="1" wp14:anchorId="33858EC2" wp14:editId="55499637">
            <wp:simplePos x="0" y="0"/>
            <wp:positionH relativeFrom="page">
              <wp:posOffset>464185</wp:posOffset>
            </wp:positionH>
            <wp:positionV relativeFrom="paragraph">
              <wp:posOffset>57150</wp:posOffset>
            </wp:positionV>
            <wp:extent cx="3551555" cy="1004570"/>
            <wp:effectExtent l="0" t="0" r="0" b="5080"/>
            <wp:wrapTight wrapText="bothSides">
              <wp:wrapPolygon edited="0">
                <wp:start x="7647" y="0"/>
                <wp:lineTo x="0" y="410"/>
                <wp:lineTo x="0" y="16794"/>
                <wp:lineTo x="10775" y="19661"/>
                <wp:lineTo x="0" y="20480"/>
                <wp:lineTo x="0" y="21300"/>
                <wp:lineTo x="21434" y="21300"/>
                <wp:lineTo x="21434" y="20480"/>
                <wp:lineTo x="10775" y="19661"/>
                <wp:lineTo x="21318" y="16794"/>
                <wp:lineTo x="21434" y="14336"/>
                <wp:lineTo x="21434" y="410"/>
                <wp:lineTo x="13787" y="0"/>
                <wp:lineTo x="7647" y="0"/>
              </wp:wrapPolygon>
            </wp:wrapTight>
            <wp:docPr id="17854995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499528" name="Picture 1785499528"/>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551555" cy="1004570"/>
                    </a:xfrm>
                    <a:prstGeom prst="rect">
                      <a:avLst/>
                    </a:prstGeom>
                  </pic:spPr>
                </pic:pic>
              </a:graphicData>
            </a:graphic>
            <wp14:sizeRelH relativeFrom="margin">
              <wp14:pctWidth>0</wp14:pctWidth>
            </wp14:sizeRelH>
            <wp14:sizeRelV relativeFrom="margin">
              <wp14:pctHeight>0</wp14:pctHeight>
            </wp14:sizeRelV>
          </wp:anchor>
        </w:drawing>
      </w:r>
    </w:p>
    <w:p w14:paraId="2EB2053C" w14:textId="77777777" w:rsidR="00874727" w:rsidRDefault="00AF571E" w:rsidP="00874727">
      <w:pPr>
        <w:spacing w:after="0"/>
      </w:pPr>
      <w:r w:rsidRPr="00AF571E">
        <w:rPr>
          <w:rStyle w:val="Heading2Char"/>
        </w:rPr>
        <w:t>M</w:t>
      </w:r>
      <w:r w:rsidR="00142736">
        <w:rPr>
          <w:rStyle w:val="Heading2Char"/>
        </w:rPr>
        <w:t>ission</w:t>
      </w:r>
      <w:r w:rsidRPr="00AF571E">
        <w:rPr>
          <w:rStyle w:val="Heading2Char"/>
        </w:rPr>
        <w:t xml:space="preserve"> P</w:t>
      </w:r>
      <w:r w:rsidR="00142736">
        <w:rPr>
          <w:rStyle w:val="Heading2Char"/>
        </w:rPr>
        <w:t>rompt</w:t>
      </w:r>
      <w:r>
        <w:t xml:space="preserve"> </w:t>
      </w:r>
    </w:p>
    <w:p w14:paraId="6A578252" w14:textId="6B4170F9" w:rsidR="00775B28" w:rsidRPr="00874727" w:rsidRDefault="00AF571E" w:rsidP="00874727">
      <w:pPr>
        <w:spacing w:after="0"/>
      </w:pPr>
      <w:r>
        <w:t xml:space="preserve">Blue Origin has selected your team to compete for the chance to develop a unique space debris mitigation system to save the ISS and astronauts on board. You will have </w:t>
      </w:r>
      <w:r w:rsidR="00B32CBD">
        <w:t>three</w:t>
      </w:r>
      <w:r>
        <w:t xml:space="preserve"> days to brainstorm, design, and build your system with a budget of $300 million. Throughout the process, your team will have the opportunity to earn </w:t>
      </w:r>
      <w:r w:rsidR="00A83307">
        <w:t>additional budget</w:t>
      </w:r>
      <w:r>
        <w:t xml:space="preserve"> by participating in extra-credit activities. The final competition will require one </w:t>
      </w:r>
      <w:r w:rsidR="00A83307">
        <w:t xml:space="preserve">person </w:t>
      </w:r>
      <w:r>
        <w:t xml:space="preserve">from your team to maneuver your </w:t>
      </w:r>
      <w:r w:rsidR="00A83307">
        <w:t xml:space="preserve">prototype </w:t>
      </w:r>
      <w:r>
        <w:t>around the classroom, competing with your classmates to design the most successful satellite. The team with the most points will be awarded the contract from Blue Origin. Your time begins now!</w:t>
      </w:r>
    </w:p>
    <w:p w14:paraId="4A901284" w14:textId="3BA21122" w:rsidR="00A71CC4" w:rsidRDefault="00FD6E94" w:rsidP="00A71CC4">
      <w:pPr>
        <w:pStyle w:val="Heading2"/>
        <w:rPr>
          <w:lang w:val="en" w:eastAsia="ja-JP"/>
        </w:rPr>
      </w:pPr>
      <w:r>
        <w:rPr>
          <w:noProof/>
        </w:rPr>
        <mc:AlternateContent>
          <mc:Choice Requires="wps">
            <w:drawing>
              <wp:anchor distT="0" distB="0" distL="114300" distR="114300" simplePos="0" relativeHeight="251658248" behindDoc="1" locked="0" layoutInCell="1" allowOverlap="1" wp14:anchorId="4C220A60" wp14:editId="2AFA4217">
                <wp:simplePos x="0" y="0"/>
                <wp:positionH relativeFrom="column">
                  <wp:posOffset>4705350</wp:posOffset>
                </wp:positionH>
                <wp:positionV relativeFrom="paragraph">
                  <wp:posOffset>111760</wp:posOffset>
                </wp:positionV>
                <wp:extent cx="2524760" cy="2391410"/>
                <wp:effectExtent l="0" t="0" r="27940" b="27940"/>
                <wp:wrapTight wrapText="bothSides">
                  <wp:wrapPolygon edited="0">
                    <wp:start x="2282" y="0"/>
                    <wp:lineTo x="1141" y="516"/>
                    <wp:lineTo x="0" y="2065"/>
                    <wp:lineTo x="0" y="19788"/>
                    <wp:lineTo x="1630" y="21680"/>
                    <wp:lineTo x="2119" y="21680"/>
                    <wp:lineTo x="19557" y="21680"/>
                    <wp:lineTo x="20209" y="21680"/>
                    <wp:lineTo x="21676" y="19960"/>
                    <wp:lineTo x="21676" y="1204"/>
                    <wp:lineTo x="19394" y="0"/>
                    <wp:lineTo x="2282" y="0"/>
                  </wp:wrapPolygon>
                </wp:wrapTight>
                <wp:docPr id="131160723" name="Rectangle: Rounded Corners 4"/>
                <wp:cNvGraphicFramePr/>
                <a:graphic xmlns:a="http://schemas.openxmlformats.org/drawingml/2006/main">
                  <a:graphicData uri="http://schemas.microsoft.com/office/word/2010/wordprocessingShape">
                    <wps:wsp>
                      <wps:cNvSpPr/>
                      <wps:spPr>
                        <a:xfrm>
                          <a:off x="0" y="0"/>
                          <a:ext cx="2524760" cy="2391410"/>
                        </a:xfrm>
                        <a:prstGeom prst="roundRect">
                          <a:avLst/>
                        </a:prstGeom>
                        <a:solidFill>
                          <a:srgbClr val="FFFBEB"/>
                        </a:solidFill>
                      </wps:spPr>
                      <wps:style>
                        <a:lnRef idx="2">
                          <a:schemeClr val="accent1">
                            <a:shade val="15000"/>
                          </a:schemeClr>
                        </a:lnRef>
                        <a:fillRef idx="1">
                          <a:schemeClr val="accent1"/>
                        </a:fillRef>
                        <a:effectRef idx="0">
                          <a:schemeClr val="accent1"/>
                        </a:effectRef>
                        <a:fontRef idx="minor">
                          <a:schemeClr val="lt1"/>
                        </a:fontRef>
                      </wps:style>
                      <wps:txbx>
                        <w:txbxContent>
                          <w:p w14:paraId="29D82126" w14:textId="77777777" w:rsidR="00FD6E94" w:rsidRDefault="00FD6E94" w:rsidP="00FD6E94">
                            <w:pPr>
                              <w:pStyle w:val="Heading2"/>
                            </w:pPr>
                            <w:r>
                              <w:t>Summary</w:t>
                            </w:r>
                          </w:p>
                          <w:p w14:paraId="637C68A6" w14:textId="77777777" w:rsidR="00FD6E94" w:rsidRPr="004D3225" w:rsidRDefault="00FD6E94" w:rsidP="00FD6E94">
                            <w:pPr>
                              <w:rPr>
                                <w:b/>
                                <w:bCs/>
                                <w:color w:val="000000" w:themeColor="text1"/>
                                <w:sz w:val="24"/>
                                <w:szCs w:val="24"/>
                              </w:rPr>
                            </w:pPr>
                            <w:r w:rsidRPr="004D3225">
                              <w:rPr>
                                <w:b/>
                                <w:bCs/>
                                <w:color w:val="000000" w:themeColor="text1"/>
                                <w:sz w:val="24"/>
                                <w:szCs w:val="24"/>
                              </w:rPr>
                              <w:t>Think Sustainably</w:t>
                            </w:r>
                          </w:p>
                          <w:p w14:paraId="36C78AD6" w14:textId="77777777" w:rsidR="00FD6E94" w:rsidRPr="004D3225" w:rsidRDefault="00FD6E94" w:rsidP="008354F0">
                            <w:pPr>
                              <w:pStyle w:val="ListParagraph"/>
                              <w:numPr>
                                <w:ilvl w:val="0"/>
                                <w:numId w:val="40"/>
                              </w:numPr>
                              <w:rPr>
                                <w:color w:val="000000" w:themeColor="text1"/>
                              </w:rPr>
                            </w:pPr>
                            <w:r w:rsidRPr="004D3225">
                              <w:rPr>
                                <w:color w:val="000000" w:themeColor="text1"/>
                              </w:rPr>
                              <w:t>Design a debris mitigation satellite</w:t>
                            </w:r>
                          </w:p>
                          <w:p w14:paraId="2026081D"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Objective: earn the most points </w:t>
                            </w:r>
                          </w:p>
                          <w:p w14:paraId="6E12083D"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Leftover Budget = + Points </w:t>
                            </w:r>
                          </w:p>
                          <w:p w14:paraId="44D305D8"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Budget: $300M </w:t>
                            </w:r>
                          </w:p>
                          <w:p w14:paraId="6E9408B5" w14:textId="77777777" w:rsidR="00FD6E94" w:rsidRPr="004D3225" w:rsidRDefault="00FD6E94" w:rsidP="008354F0">
                            <w:pPr>
                              <w:pStyle w:val="ListParagraph"/>
                              <w:numPr>
                                <w:ilvl w:val="0"/>
                                <w:numId w:val="40"/>
                              </w:numPr>
                              <w:rPr>
                                <w:color w:val="000000" w:themeColor="text1"/>
                              </w:rPr>
                            </w:pPr>
                            <w:r w:rsidRPr="004D3225">
                              <w:rPr>
                                <w:color w:val="000000" w:themeColor="text1"/>
                              </w:rPr>
                              <w:t>Time Constraint: 3 days</w:t>
                            </w:r>
                          </w:p>
                          <w:p w14:paraId="6E8D5E86" w14:textId="77777777" w:rsidR="00FD6E94" w:rsidRDefault="00FD6E94" w:rsidP="00FD6E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20A60" id="Rectangle: Rounded Corners 4" o:spid="_x0000_s1026" style="position:absolute;margin-left:370.5pt;margin-top:8.8pt;width:198.8pt;height:188.3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" fillcolor="#fffbeb" strokecolor="#09101d [484]" strokeweight="1pt">
                <v:stroke joinstyle="miter"/>
                <v:textbox>
                  <w:txbxContent>
                    <w:p w14:paraId="29D82126" w14:textId="77777777" w:rsidR="00FD6E94" w:rsidRDefault="00FD6E94" w:rsidP="00FD6E94">
                      <w:pPr>
                        <w:pStyle w:val="Heading2"/>
                      </w:pPr>
                      <w:r>
                        <w:t>Summary</w:t>
                      </w:r>
                    </w:p>
                    <w:p w14:paraId="637C68A6" w14:textId="77777777" w:rsidR="00FD6E94" w:rsidRPr="004D3225" w:rsidRDefault="00FD6E94" w:rsidP="00FD6E94">
                      <w:pPr>
                        <w:rPr>
                          <w:b/>
                          <w:bCs/>
                          <w:color w:val="000000" w:themeColor="text1"/>
                          <w:sz w:val="24"/>
                          <w:szCs w:val="24"/>
                        </w:rPr>
                      </w:pPr>
                      <w:r w:rsidRPr="004D3225">
                        <w:rPr>
                          <w:b/>
                          <w:bCs/>
                          <w:color w:val="000000" w:themeColor="text1"/>
                          <w:sz w:val="24"/>
                          <w:szCs w:val="24"/>
                        </w:rPr>
                        <w:t>Think Sustainably</w:t>
                      </w:r>
                    </w:p>
                    <w:p w14:paraId="36C78AD6" w14:textId="77777777" w:rsidR="00FD6E94" w:rsidRPr="004D3225" w:rsidRDefault="00FD6E94" w:rsidP="008354F0">
                      <w:pPr>
                        <w:pStyle w:val="ListParagraph"/>
                        <w:numPr>
                          <w:ilvl w:val="0"/>
                          <w:numId w:val="40"/>
                        </w:numPr>
                        <w:rPr>
                          <w:color w:val="000000" w:themeColor="text1"/>
                        </w:rPr>
                      </w:pPr>
                      <w:r w:rsidRPr="004D3225">
                        <w:rPr>
                          <w:color w:val="000000" w:themeColor="text1"/>
                        </w:rPr>
                        <w:t>Design a debris mitigation satellite</w:t>
                      </w:r>
                    </w:p>
                    <w:p w14:paraId="2026081D"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Objective: earn the most points </w:t>
                      </w:r>
                    </w:p>
                    <w:p w14:paraId="6E12083D"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Leftover Budget = + Points </w:t>
                      </w:r>
                    </w:p>
                    <w:p w14:paraId="44D305D8" w14:textId="77777777" w:rsidR="00FD6E94" w:rsidRPr="004D3225" w:rsidRDefault="00FD6E94" w:rsidP="008354F0">
                      <w:pPr>
                        <w:pStyle w:val="ListParagraph"/>
                        <w:numPr>
                          <w:ilvl w:val="0"/>
                          <w:numId w:val="40"/>
                        </w:numPr>
                        <w:rPr>
                          <w:color w:val="000000" w:themeColor="text1"/>
                        </w:rPr>
                      </w:pPr>
                      <w:r w:rsidRPr="004D3225">
                        <w:rPr>
                          <w:color w:val="000000" w:themeColor="text1"/>
                        </w:rPr>
                        <w:t xml:space="preserve">Budget: $300M </w:t>
                      </w:r>
                    </w:p>
                    <w:p w14:paraId="6E9408B5" w14:textId="77777777" w:rsidR="00FD6E94" w:rsidRPr="004D3225" w:rsidRDefault="00FD6E94" w:rsidP="008354F0">
                      <w:pPr>
                        <w:pStyle w:val="ListParagraph"/>
                        <w:numPr>
                          <w:ilvl w:val="0"/>
                          <w:numId w:val="40"/>
                        </w:numPr>
                        <w:rPr>
                          <w:color w:val="000000" w:themeColor="text1"/>
                        </w:rPr>
                      </w:pPr>
                      <w:r w:rsidRPr="004D3225">
                        <w:rPr>
                          <w:color w:val="000000" w:themeColor="text1"/>
                        </w:rPr>
                        <w:t>Time Constraint: 3 days</w:t>
                      </w:r>
                    </w:p>
                    <w:p w14:paraId="6E8D5E86" w14:textId="77777777" w:rsidR="00FD6E94" w:rsidRDefault="00FD6E94" w:rsidP="00FD6E94">
                      <w:pPr>
                        <w:jc w:val="center"/>
                      </w:pPr>
                    </w:p>
                  </w:txbxContent>
                </v:textbox>
                <w10:wrap type="tight"/>
              </v:roundrect>
            </w:pict>
          </mc:Fallback>
        </mc:AlternateContent>
      </w:r>
      <w:r w:rsidR="00A71CC4">
        <w:rPr>
          <w:lang w:val="en" w:eastAsia="ja-JP"/>
        </w:rPr>
        <w:t>Roles and Responsibilities</w:t>
      </w:r>
    </w:p>
    <w:p w14:paraId="5D4FAB6F" w14:textId="09D14072" w:rsidR="00A71CC4" w:rsidRDefault="00021EE3" w:rsidP="00EE2E3D">
      <w:pPr>
        <w:spacing w:after="0"/>
        <w:rPr>
          <w:b/>
          <w:bCs/>
          <w:sz w:val="24"/>
          <w:szCs w:val="24"/>
          <w:lang w:val="en" w:eastAsia="ja-JP"/>
        </w:rPr>
      </w:pPr>
      <w:r w:rsidRPr="00021EE3">
        <w:rPr>
          <w:b/>
          <w:bCs/>
          <w:sz w:val="24"/>
          <w:szCs w:val="24"/>
          <w:lang w:val="en" w:eastAsia="ja-JP"/>
        </w:rPr>
        <w:t>Mission Designer</w:t>
      </w:r>
    </w:p>
    <w:p w14:paraId="766AF1E9" w14:textId="3025A687" w:rsidR="00846FB5" w:rsidRPr="00B34736" w:rsidRDefault="0064404D" w:rsidP="00A10C80">
      <w:pPr>
        <w:rPr>
          <w:lang w:val="en" w:eastAsia="ja-JP"/>
        </w:rPr>
      </w:pPr>
      <w:r w:rsidRPr="063262D9">
        <w:rPr>
          <w:lang w:eastAsia="ja-JP"/>
        </w:rPr>
        <w:t xml:space="preserve">Using the mission design worksheet, keep track of your team’s budget, points, materials, and quantities. </w:t>
      </w:r>
      <w:r w:rsidR="00264D8D" w:rsidRPr="063262D9">
        <w:rPr>
          <w:lang w:eastAsia="ja-JP"/>
        </w:rPr>
        <w:t>W</w:t>
      </w:r>
      <w:r w:rsidRPr="063262D9">
        <w:rPr>
          <w:lang w:eastAsia="ja-JP"/>
        </w:rPr>
        <w:t>rite a description of your satellite, including what materials you used, what design you chose, and why.</w:t>
      </w:r>
    </w:p>
    <w:p w14:paraId="667B631A" w14:textId="70C41673" w:rsidR="00021EE3" w:rsidRDefault="00846FB5" w:rsidP="00EE2E3D">
      <w:pPr>
        <w:spacing w:after="0"/>
        <w:rPr>
          <w:b/>
          <w:bCs/>
          <w:sz w:val="24"/>
          <w:szCs w:val="24"/>
          <w:lang w:val="en" w:eastAsia="ja-JP"/>
        </w:rPr>
      </w:pPr>
      <w:r>
        <w:rPr>
          <w:b/>
          <w:bCs/>
          <w:sz w:val="24"/>
          <w:szCs w:val="24"/>
          <w:lang w:val="en" w:eastAsia="ja-JP"/>
        </w:rPr>
        <w:t>Salesperson</w:t>
      </w:r>
    </w:p>
    <w:p w14:paraId="4122D2FA" w14:textId="70FB1344" w:rsidR="0064404D" w:rsidRPr="00B34736" w:rsidRDefault="0064404D" w:rsidP="00A10C80">
      <w:pPr>
        <w:rPr>
          <w:lang w:val="en" w:eastAsia="ja-JP"/>
        </w:rPr>
      </w:pPr>
      <w:r w:rsidRPr="00B34736">
        <w:rPr>
          <w:lang w:eastAsia="ja-JP"/>
        </w:rPr>
        <w:t xml:space="preserve">Choose from a list of marketing strategies such as a logo, mission patch, sales pitch, infomercial, advertisement, or infographic to convince the Blue Origin sales team </w:t>
      </w:r>
      <w:proofErr w:type="gramStart"/>
      <w:r w:rsidRPr="00B34736">
        <w:rPr>
          <w:lang w:eastAsia="ja-JP"/>
        </w:rPr>
        <w:t>why</w:t>
      </w:r>
      <w:proofErr w:type="gramEnd"/>
      <w:r w:rsidRPr="00B34736">
        <w:rPr>
          <w:lang w:eastAsia="ja-JP"/>
        </w:rPr>
        <w:t xml:space="preserve"> your satellite team should be awarded the contract.</w:t>
      </w:r>
    </w:p>
    <w:p w14:paraId="4562253B" w14:textId="11E7BF4E" w:rsidR="00021EE3" w:rsidRDefault="00021EE3" w:rsidP="00EE2E3D">
      <w:pPr>
        <w:spacing w:after="0"/>
        <w:rPr>
          <w:b/>
          <w:bCs/>
          <w:sz w:val="24"/>
          <w:szCs w:val="24"/>
          <w:lang w:val="en" w:eastAsia="ja-JP"/>
        </w:rPr>
      </w:pPr>
      <w:r>
        <w:rPr>
          <w:b/>
          <w:bCs/>
          <w:sz w:val="24"/>
          <w:szCs w:val="24"/>
          <w:lang w:val="en" w:eastAsia="ja-JP"/>
        </w:rPr>
        <w:t>Structural Engineer</w:t>
      </w:r>
    </w:p>
    <w:p w14:paraId="3D24A008" w14:textId="7AE0D1D4" w:rsidR="0064404D" w:rsidRPr="00B34736" w:rsidRDefault="00C31ACC" w:rsidP="00A10C80">
      <w:r w:rsidRPr="00B34736">
        <w:t>Using the materials purchased, build your team’s design. Additionally, you are responsible for submitting a drawing of your team’s final design concept, labelling the materials used.</w:t>
      </w:r>
    </w:p>
    <w:p w14:paraId="5A4F7175" w14:textId="6B1EFC54" w:rsidR="00EA23D9" w:rsidRPr="00805404" w:rsidRDefault="00E31CEC" w:rsidP="00805404">
      <w:pPr>
        <w:pStyle w:val="Heading2"/>
        <w:rPr>
          <w:lang w:val="en" w:eastAsia="ja-JP"/>
        </w:rPr>
      </w:pPr>
      <w:r w:rsidRPr="00E31CEC">
        <w:rPr>
          <w:noProof/>
          <w:lang w:val="en" w:eastAsia="ja-JP"/>
        </w:rPr>
        <mc:AlternateContent>
          <mc:Choice Requires="wps">
            <w:drawing>
              <wp:anchor distT="45720" distB="45720" distL="114300" distR="114300" simplePos="0" relativeHeight="251658249" behindDoc="0" locked="0" layoutInCell="1" allowOverlap="1" wp14:anchorId="5296F853" wp14:editId="213578CD">
                <wp:simplePos x="0" y="0"/>
                <wp:positionH relativeFrom="page">
                  <wp:align>right</wp:align>
                </wp:positionH>
                <wp:positionV relativeFrom="paragraph">
                  <wp:posOffset>171938</wp:posOffset>
                </wp:positionV>
                <wp:extent cx="2658745" cy="1575435"/>
                <wp:effectExtent l="0" t="0" r="2730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745" cy="1575435"/>
                        </a:xfrm>
                        <a:prstGeom prst="rect">
                          <a:avLst/>
                        </a:prstGeom>
                        <a:solidFill>
                          <a:srgbClr val="333399"/>
                        </a:solidFill>
                        <a:ln w="9525">
                          <a:solidFill>
                            <a:srgbClr val="000000"/>
                          </a:solidFill>
                          <a:miter lim="800000"/>
                          <a:headEnd/>
                          <a:tailEnd/>
                        </a:ln>
                      </wps:spPr>
                      <wps:txbx>
                        <w:txbxContent>
                          <w:p w14:paraId="241E06CF" w14:textId="41A06658" w:rsidR="00D661C9" w:rsidRDefault="00D661C9" w:rsidP="00D661C9">
                            <w:pPr>
                              <w:pStyle w:val="Heading2"/>
                            </w:pPr>
                            <w:r>
                              <w:t>Mission Timeline</w:t>
                            </w:r>
                            <w:r w:rsidRPr="00D661C9">
                              <w:t xml:space="preserve"> </w:t>
                            </w:r>
                          </w:p>
                          <w:p w14:paraId="5FC4A1AE" w14:textId="77777777" w:rsidR="005451C6" w:rsidRDefault="00D661C9" w:rsidP="005451C6">
                            <w:pPr>
                              <w:spacing w:after="0"/>
                              <w:rPr>
                                <w:color w:val="FFFFFF" w:themeColor="background1"/>
                              </w:rPr>
                            </w:pPr>
                            <w:r w:rsidRPr="00D661C9">
                              <w:rPr>
                                <w:color w:val="FFFFFF" w:themeColor="background1"/>
                              </w:rPr>
                              <w:t xml:space="preserve">L1: What is Blue Origin / Space Sustainability? </w:t>
                            </w:r>
                          </w:p>
                          <w:p w14:paraId="3B35BFAC" w14:textId="77777777" w:rsidR="005451C6" w:rsidRDefault="00D661C9" w:rsidP="005451C6">
                            <w:pPr>
                              <w:spacing w:after="0"/>
                              <w:rPr>
                                <w:color w:val="FFFFFF" w:themeColor="background1"/>
                              </w:rPr>
                            </w:pPr>
                            <w:r w:rsidRPr="00D661C9">
                              <w:rPr>
                                <w:color w:val="FFFFFF" w:themeColor="background1"/>
                              </w:rPr>
                              <w:t xml:space="preserve">L2: What is a satellite? </w:t>
                            </w:r>
                          </w:p>
                          <w:p w14:paraId="5CA7C065" w14:textId="77777777" w:rsidR="005451C6" w:rsidRDefault="00D661C9" w:rsidP="005451C6">
                            <w:pPr>
                              <w:spacing w:after="0"/>
                              <w:rPr>
                                <w:color w:val="FFFFFF" w:themeColor="background1"/>
                              </w:rPr>
                            </w:pPr>
                            <w:r w:rsidRPr="00D661C9">
                              <w:rPr>
                                <w:color w:val="FFFFFF" w:themeColor="background1"/>
                              </w:rPr>
                              <w:t xml:space="preserve">L3: Satellite Research </w:t>
                            </w:r>
                          </w:p>
                          <w:p w14:paraId="791A462C" w14:textId="77777777" w:rsidR="005451C6" w:rsidRDefault="00D661C9" w:rsidP="005451C6">
                            <w:pPr>
                              <w:spacing w:after="0"/>
                              <w:rPr>
                                <w:color w:val="FFFFFF" w:themeColor="background1"/>
                              </w:rPr>
                            </w:pPr>
                            <w:r w:rsidRPr="00D661C9">
                              <w:rPr>
                                <w:color w:val="FFFFFF" w:themeColor="background1"/>
                              </w:rPr>
                              <w:t xml:space="preserve">L4: Mission Introduction </w:t>
                            </w:r>
                          </w:p>
                          <w:p w14:paraId="52D321E5" w14:textId="77777777" w:rsidR="005451C6" w:rsidRDefault="00D661C9" w:rsidP="005451C6">
                            <w:pPr>
                              <w:spacing w:after="0"/>
                              <w:rPr>
                                <w:color w:val="FFFFFF" w:themeColor="background1"/>
                              </w:rPr>
                            </w:pPr>
                            <w:r w:rsidRPr="00D661C9">
                              <w:rPr>
                                <w:color w:val="FFFFFF" w:themeColor="background1"/>
                              </w:rPr>
                              <w:t xml:space="preserve">L5: Budgeting and Supplies </w:t>
                            </w:r>
                          </w:p>
                          <w:p w14:paraId="02DC9F43" w14:textId="77777777" w:rsidR="005451C6" w:rsidRDefault="00D661C9" w:rsidP="005451C6">
                            <w:pPr>
                              <w:spacing w:after="0"/>
                              <w:rPr>
                                <w:color w:val="FFFFFF" w:themeColor="background1"/>
                              </w:rPr>
                            </w:pPr>
                            <w:r w:rsidRPr="00D661C9">
                              <w:rPr>
                                <w:color w:val="FFFFFF" w:themeColor="background1"/>
                              </w:rPr>
                              <w:t xml:space="preserve">L6: </w:t>
                            </w:r>
                            <w:proofErr w:type="gramStart"/>
                            <w:r w:rsidRPr="00D661C9">
                              <w:rPr>
                                <w:color w:val="FFFFFF" w:themeColor="background1"/>
                              </w:rPr>
                              <w:t>Work Day</w:t>
                            </w:r>
                            <w:proofErr w:type="gramEnd"/>
                            <w:r w:rsidRPr="00D661C9">
                              <w:rPr>
                                <w:color w:val="FFFFFF" w:themeColor="background1"/>
                              </w:rPr>
                              <w:t xml:space="preserve"> </w:t>
                            </w:r>
                          </w:p>
                          <w:p w14:paraId="3EAEFC5C" w14:textId="08C82FC0" w:rsidR="00E31CEC" w:rsidRPr="00D661C9" w:rsidRDefault="00D661C9" w:rsidP="005451C6">
                            <w:pPr>
                              <w:spacing w:after="0"/>
                              <w:rPr>
                                <w:color w:val="FFFFFF" w:themeColor="background1"/>
                              </w:rPr>
                            </w:pPr>
                            <w:r w:rsidRPr="00D661C9">
                              <w:rPr>
                                <w:color w:val="FFFFFF" w:themeColor="background1"/>
                              </w:rPr>
                              <w:t xml:space="preserve">L7: </w:t>
                            </w:r>
                            <w:proofErr w:type="gramStart"/>
                            <w:r w:rsidRPr="00D661C9">
                              <w:rPr>
                                <w:color w:val="FFFFFF" w:themeColor="background1"/>
                              </w:rPr>
                              <w:t>Work Day</w:t>
                            </w:r>
                            <w:proofErr w:type="gramEnd"/>
                            <w:r w:rsidRPr="00D661C9">
                              <w:rPr>
                                <w:color w:val="FFFFFF" w:themeColor="background1"/>
                              </w:rPr>
                              <w:t xml:space="preserve"> L8: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96F853" id="_x0000_t202" coordsize="21600,21600" o:spt="202" path="m,l,21600r21600,l21600,xe">
                <v:stroke joinstyle="miter"/>
                <v:path gradientshapeok="t" o:connecttype="rect"/>
              </v:shapetype>
              <v:shape id="Text Box 2" o:spid="_x0000_s1027" type="#_x0000_t202" style="position:absolute;margin-left:158.15pt;margin-top:13.55pt;width:209.35pt;height:124.05pt;z-index:251658249;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" fillcolor="#339">
                <v:textbox>
                  <w:txbxContent>
                    <w:p w14:paraId="241E06CF" w14:textId="41A06658" w:rsidR="00D661C9" w:rsidRDefault="00D661C9" w:rsidP="00D661C9">
                      <w:pPr>
                        <w:pStyle w:val="Heading2"/>
                      </w:pPr>
                      <w:r>
                        <w:t>Mission Timeline</w:t>
                      </w:r>
                      <w:r w:rsidRPr="00D661C9">
                        <w:t xml:space="preserve"> </w:t>
                      </w:r>
                    </w:p>
                    <w:p w14:paraId="5FC4A1AE" w14:textId="77777777" w:rsidR="005451C6" w:rsidRDefault="00D661C9" w:rsidP="005451C6">
                      <w:pPr>
                        <w:spacing w:after="0"/>
                        <w:rPr>
                          <w:color w:val="FFFFFF" w:themeColor="background1"/>
                        </w:rPr>
                      </w:pPr>
                      <w:r w:rsidRPr="00D661C9">
                        <w:rPr>
                          <w:color w:val="FFFFFF" w:themeColor="background1"/>
                        </w:rPr>
                        <w:t xml:space="preserve">L1: What is Blue Origin / Space Sustainability? </w:t>
                      </w:r>
                    </w:p>
                    <w:p w14:paraId="3B35BFAC" w14:textId="77777777" w:rsidR="005451C6" w:rsidRDefault="00D661C9" w:rsidP="005451C6">
                      <w:pPr>
                        <w:spacing w:after="0"/>
                        <w:rPr>
                          <w:color w:val="FFFFFF" w:themeColor="background1"/>
                        </w:rPr>
                      </w:pPr>
                      <w:r w:rsidRPr="00D661C9">
                        <w:rPr>
                          <w:color w:val="FFFFFF" w:themeColor="background1"/>
                        </w:rPr>
                        <w:t xml:space="preserve">L2: What is a satellite? </w:t>
                      </w:r>
                    </w:p>
                    <w:p w14:paraId="5CA7C065" w14:textId="77777777" w:rsidR="005451C6" w:rsidRDefault="00D661C9" w:rsidP="005451C6">
                      <w:pPr>
                        <w:spacing w:after="0"/>
                        <w:rPr>
                          <w:color w:val="FFFFFF" w:themeColor="background1"/>
                        </w:rPr>
                      </w:pPr>
                      <w:r w:rsidRPr="00D661C9">
                        <w:rPr>
                          <w:color w:val="FFFFFF" w:themeColor="background1"/>
                        </w:rPr>
                        <w:t xml:space="preserve">L3: Satellite Research </w:t>
                      </w:r>
                    </w:p>
                    <w:p w14:paraId="791A462C" w14:textId="77777777" w:rsidR="005451C6" w:rsidRDefault="00D661C9" w:rsidP="005451C6">
                      <w:pPr>
                        <w:spacing w:after="0"/>
                        <w:rPr>
                          <w:color w:val="FFFFFF" w:themeColor="background1"/>
                        </w:rPr>
                      </w:pPr>
                      <w:r w:rsidRPr="00D661C9">
                        <w:rPr>
                          <w:color w:val="FFFFFF" w:themeColor="background1"/>
                        </w:rPr>
                        <w:t xml:space="preserve">L4: Mission Introduction </w:t>
                      </w:r>
                    </w:p>
                    <w:p w14:paraId="52D321E5" w14:textId="77777777" w:rsidR="005451C6" w:rsidRDefault="00D661C9" w:rsidP="005451C6">
                      <w:pPr>
                        <w:spacing w:after="0"/>
                        <w:rPr>
                          <w:color w:val="FFFFFF" w:themeColor="background1"/>
                        </w:rPr>
                      </w:pPr>
                      <w:r w:rsidRPr="00D661C9">
                        <w:rPr>
                          <w:color w:val="FFFFFF" w:themeColor="background1"/>
                        </w:rPr>
                        <w:t xml:space="preserve">L5: Budgeting and Supplies </w:t>
                      </w:r>
                    </w:p>
                    <w:p w14:paraId="02DC9F43" w14:textId="77777777" w:rsidR="005451C6" w:rsidRDefault="00D661C9" w:rsidP="005451C6">
                      <w:pPr>
                        <w:spacing w:after="0"/>
                        <w:rPr>
                          <w:color w:val="FFFFFF" w:themeColor="background1"/>
                        </w:rPr>
                      </w:pPr>
                      <w:r w:rsidRPr="00D661C9">
                        <w:rPr>
                          <w:color w:val="FFFFFF" w:themeColor="background1"/>
                        </w:rPr>
                        <w:t xml:space="preserve">L6: </w:t>
                      </w:r>
                      <w:proofErr w:type="gramStart"/>
                      <w:r w:rsidRPr="00D661C9">
                        <w:rPr>
                          <w:color w:val="FFFFFF" w:themeColor="background1"/>
                        </w:rPr>
                        <w:t>Work Day</w:t>
                      </w:r>
                      <w:proofErr w:type="gramEnd"/>
                      <w:r w:rsidRPr="00D661C9">
                        <w:rPr>
                          <w:color w:val="FFFFFF" w:themeColor="background1"/>
                        </w:rPr>
                        <w:t xml:space="preserve"> </w:t>
                      </w:r>
                    </w:p>
                    <w:p w14:paraId="3EAEFC5C" w14:textId="08C82FC0" w:rsidR="00E31CEC" w:rsidRPr="00D661C9" w:rsidRDefault="00D661C9" w:rsidP="005451C6">
                      <w:pPr>
                        <w:spacing w:after="0"/>
                        <w:rPr>
                          <w:color w:val="FFFFFF" w:themeColor="background1"/>
                        </w:rPr>
                      </w:pPr>
                      <w:r w:rsidRPr="00D661C9">
                        <w:rPr>
                          <w:color w:val="FFFFFF" w:themeColor="background1"/>
                        </w:rPr>
                        <w:t xml:space="preserve">L7: </w:t>
                      </w:r>
                      <w:proofErr w:type="gramStart"/>
                      <w:r w:rsidRPr="00D661C9">
                        <w:rPr>
                          <w:color w:val="FFFFFF" w:themeColor="background1"/>
                        </w:rPr>
                        <w:t>Work Day</w:t>
                      </w:r>
                      <w:proofErr w:type="gramEnd"/>
                      <w:r w:rsidRPr="00D661C9">
                        <w:rPr>
                          <w:color w:val="FFFFFF" w:themeColor="background1"/>
                        </w:rPr>
                        <w:t xml:space="preserve"> L8: Competition</w:t>
                      </w:r>
                    </w:p>
                  </w:txbxContent>
                </v:textbox>
                <w10:wrap type="square" anchorx="page"/>
              </v:shape>
            </w:pict>
          </mc:Fallback>
        </mc:AlternateContent>
      </w:r>
      <w:r w:rsidR="00EA23D9">
        <w:rPr>
          <w:lang w:val="en" w:eastAsia="ja-JP"/>
        </w:rPr>
        <w:t>Scoring System</w:t>
      </w:r>
    </w:p>
    <w:tbl>
      <w:tblPr>
        <w:tblStyle w:val="TableGrid"/>
        <w:tblpPr w:leftFromText="180" w:rightFromText="180" w:vertAnchor="text" w:horzAnchor="margin" w:tblpY="2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615"/>
      </w:tblGrid>
      <w:tr w:rsidR="0012611A" w14:paraId="06DE7733" w14:textId="77777777" w:rsidTr="0012611A">
        <w:trPr>
          <w:trHeight w:val="508"/>
        </w:trPr>
        <w:tc>
          <w:tcPr>
            <w:tcW w:w="2615" w:type="dxa"/>
          </w:tcPr>
          <w:p w14:paraId="2587368B" w14:textId="77777777" w:rsidR="0012611A" w:rsidRPr="00506B81" w:rsidRDefault="0012611A" w:rsidP="0012611A">
            <w:pPr>
              <w:rPr>
                <w:b/>
                <w:bCs/>
              </w:rPr>
            </w:pPr>
            <w:r w:rsidRPr="00506B81">
              <w:rPr>
                <w:b/>
                <w:bCs/>
              </w:rPr>
              <w:t>Earning Points:</w:t>
            </w:r>
          </w:p>
        </w:tc>
        <w:tc>
          <w:tcPr>
            <w:tcW w:w="2615" w:type="dxa"/>
          </w:tcPr>
          <w:p w14:paraId="4F443628" w14:textId="77777777" w:rsidR="0012611A" w:rsidRPr="00805404" w:rsidRDefault="0012611A" w:rsidP="0012611A">
            <w:pPr>
              <w:rPr>
                <w:b/>
                <w:bCs/>
              </w:rPr>
            </w:pPr>
            <w:r w:rsidRPr="00805404">
              <w:rPr>
                <w:b/>
                <w:bCs/>
              </w:rPr>
              <w:t>Losing Points:</w:t>
            </w:r>
          </w:p>
        </w:tc>
      </w:tr>
      <w:tr w:rsidR="0012611A" w14:paraId="6D9435AF" w14:textId="77777777" w:rsidTr="0012611A">
        <w:trPr>
          <w:trHeight w:val="487"/>
        </w:trPr>
        <w:tc>
          <w:tcPr>
            <w:tcW w:w="2615" w:type="dxa"/>
          </w:tcPr>
          <w:p w14:paraId="1F8F8AC3" w14:textId="77777777" w:rsidR="0012611A" w:rsidRDefault="0012611A" w:rsidP="0012611A">
            <w:pPr>
              <w:rPr>
                <w:b/>
              </w:rPr>
            </w:pPr>
            <w:r>
              <w:t>Collecting Debris</w:t>
            </w:r>
          </w:p>
        </w:tc>
        <w:tc>
          <w:tcPr>
            <w:tcW w:w="2615" w:type="dxa"/>
          </w:tcPr>
          <w:p w14:paraId="60CB2D42" w14:textId="77777777" w:rsidR="0012611A" w:rsidRDefault="0012611A" w:rsidP="0012611A">
            <w:pPr>
              <w:rPr>
                <w:b/>
              </w:rPr>
            </w:pPr>
            <w:r>
              <w:t>Satellite Crashing</w:t>
            </w:r>
          </w:p>
        </w:tc>
      </w:tr>
      <w:tr w:rsidR="0012611A" w14:paraId="14FEC8F7" w14:textId="77777777" w:rsidTr="0012611A">
        <w:trPr>
          <w:trHeight w:val="508"/>
        </w:trPr>
        <w:tc>
          <w:tcPr>
            <w:tcW w:w="2615" w:type="dxa"/>
          </w:tcPr>
          <w:p w14:paraId="69DC6C50" w14:textId="77777777" w:rsidR="0012611A" w:rsidRDefault="0012611A" w:rsidP="0012611A">
            <w:pPr>
              <w:rPr>
                <w:b/>
              </w:rPr>
            </w:pPr>
            <w:r>
              <w:t>Leftover Budget</w:t>
            </w:r>
          </w:p>
        </w:tc>
        <w:tc>
          <w:tcPr>
            <w:tcW w:w="2615" w:type="dxa"/>
          </w:tcPr>
          <w:p w14:paraId="48342F13" w14:textId="77777777" w:rsidR="0012611A" w:rsidRDefault="0012611A" w:rsidP="0012611A">
            <w:pPr>
              <w:rPr>
                <w:b/>
              </w:rPr>
            </w:pPr>
            <w:r>
              <w:t>Unfinished Satellite</w:t>
            </w:r>
          </w:p>
        </w:tc>
      </w:tr>
      <w:tr w:rsidR="0012611A" w14:paraId="3B0F0108" w14:textId="77777777" w:rsidTr="0012611A">
        <w:trPr>
          <w:trHeight w:val="508"/>
        </w:trPr>
        <w:tc>
          <w:tcPr>
            <w:tcW w:w="2615" w:type="dxa"/>
          </w:tcPr>
          <w:p w14:paraId="0D707623" w14:textId="77777777" w:rsidR="0012611A" w:rsidRDefault="0012611A" w:rsidP="0012611A">
            <w:pPr>
              <w:rPr>
                <w:b/>
              </w:rPr>
            </w:pPr>
            <w:r>
              <w:t>Extra Credit Activities</w:t>
            </w:r>
          </w:p>
        </w:tc>
        <w:tc>
          <w:tcPr>
            <w:tcW w:w="2615" w:type="dxa"/>
          </w:tcPr>
          <w:p w14:paraId="2E70DE5A" w14:textId="77777777" w:rsidR="0012611A" w:rsidRDefault="0012611A" w:rsidP="0012611A">
            <w:pPr>
              <w:rPr>
                <w:b/>
              </w:rPr>
            </w:pPr>
            <w:r>
              <w:t>Incomplete Tasks</w:t>
            </w:r>
          </w:p>
        </w:tc>
      </w:tr>
    </w:tbl>
    <w:p w14:paraId="1DB26A58" w14:textId="01FAC9A0" w:rsidR="0012611A" w:rsidRDefault="0012611A" w:rsidP="0029726B">
      <w:pPr>
        <w:pStyle w:val="Heading2"/>
        <w:rPr>
          <w:lang w:val="en" w:eastAsia="ja-JP"/>
        </w:rPr>
      </w:pPr>
    </w:p>
    <w:p w14:paraId="6F2EE2CD" w14:textId="3B585A45" w:rsidR="0012611A" w:rsidRDefault="0012611A" w:rsidP="0029726B">
      <w:pPr>
        <w:pStyle w:val="Heading2"/>
        <w:rPr>
          <w:lang w:val="en" w:eastAsia="ja-JP"/>
        </w:rPr>
      </w:pPr>
    </w:p>
    <w:p w14:paraId="7C755A70" w14:textId="6B0823A2" w:rsidR="0012611A" w:rsidRDefault="0012611A" w:rsidP="0029726B">
      <w:pPr>
        <w:pStyle w:val="Heading2"/>
        <w:rPr>
          <w:lang w:val="en" w:eastAsia="ja-JP"/>
        </w:rPr>
      </w:pPr>
    </w:p>
    <w:p w14:paraId="62408ED5" w14:textId="5F0E8072" w:rsidR="0012611A" w:rsidRDefault="0012611A" w:rsidP="0029726B">
      <w:pPr>
        <w:pStyle w:val="Heading2"/>
        <w:rPr>
          <w:lang w:val="en" w:eastAsia="ja-JP"/>
        </w:rPr>
      </w:pPr>
    </w:p>
    <w:p w14:paraId="61528B89" w14:textId="17178053" w:rsidR="0012611A" w:rsidRDefault="0012611A" w:rsidP="0029726B">
      <w:pPr>
        <w:pStyle w:val="Heading2"/>
        <w:rPr>
          <w:lang w:val="en" w:eastAsia="ja-JP"/>
        </w:rPr>
      </w:pPr>
    </w:p>
    <w:p w14:paraId="7ED87BA3" w14:textId="4692F727" w:rsidR="0012611A" w:rsidRDefault="0012611A" w:rsidP="0029726B">
      <w:pPr>
        <w:pStyle w:val="Heading2"/>
        <w:rPr>
          <w:lang w:val="en" w:eastAsia="ja-JP"/>
        </w:rPr>
      </w:pPr>
    </w:p>
    <w:p w14:paraId="00B34200" w14:textId="78E569C9" w:rsidR="00B34736" w:rsidRDefault="0029726B" w:rsidP="0029726B">
      <w:pPr>
        <w:pStyle w:val="Heading2"/>
        <w:rPr>
          <w:lang w:val="en" w:eastAsia="ja-JP"/>
        </w:rPr>
      </w:pPr>
      <w:r>
        <w:rPr>
          <w:lang w:val="en" w:eastAsia="ja-JP"/>
        </w:rPr>
        <w:t>Record Keeping</w:t>
      </w:r>
    </w:p>
    <w:p w14:paraId="58ADD115" w14:textId="143CE7DC" w:rsidR="0029726B" w:rsidRDefault="0029726B" w:rsidP="0029726B">
      <w:r>
        <w:t xml:space="preserve">Your team is responsible for keeping track of supplies and quantities during your build, as well as keeping </w:t>
      </w:r>
      <w:proofErr w:type="gramStart"/>
      <w:r>
        <w:t>an</w:t>
      </w:r>
      <w:proofErr w:type="gramEnd"/>
      <w:r>
        <w:t xml:space="preserve"> count of any additional points, budget, or deductions.</w:t>
      </w:r>
    </w:p>
    <w:p w14:paraId="67036DB5" w14:textId="29919348" w:rsidR="0029726B" w:rsidRDefault="00CC7665" w:rsidP="0029726B">
      <w:pPr>
        <w:pStyle w:val="Heading2"/>
        <w:rPr>
          <w:lang w:val="en" w:eastAsia="ja-JP"/>
        </w:rPr>
      </w:pPr>
      <w:r>
        <w:rPr>
          <w:lang w:val="en" w:eastAsia="ja-JP"/>
        </w:rPr>
        <w:t>Competition</w:t>
      </w:r>
    </w:p>
    <w:p w14:paraId="33F6B4C0" w14:textId="7539F31C" w:rsidR="00CC7665" w:rsidRPr="00CC7665" w:rsidRDefault="00CC7665" w:rsidP="00CC7665">
      <w:pPr>
        <w:rPr>
          <w:lang w:val="en" w:eastAsia="ja-JP"/>
        </w:rPr>
      </w:pPr>
      <w:r>
        <w:t>On competition day, satellites must be able to be controlled above the knees. Satellite maneuverers may not bend down to collect debris. Be creative! Think simple machines.</w:t>
      </w:r>
    </w:p>
    <w:p w14:paraId="10EB49AE" w14:textId="43C0E64A" w:rsidR="00A10C80" w:rsidRPr="00A10C80" w:rsidRDefault="00A10C80" w:rsidP="008B5919">
      <w:pPr>
        <w:pStyle w:val="Heading1"/>
        <w:rPr>
          <w:lang w:val="en" w:eastAsia="ja-JP"/>
        </w:rPr>
      </w:pPr>
      <w:r w:rsidRPr="00A10C80">
        <w:rPr>
          <w:lang w:val="en" w:eastAsia="ja-JP"/>
        </w:rPr>
        <w:lastRenderedPageBreak/>
        <w:t>Mission Prompt</w:t>
      </w:r>
    </w:p>
    <w:p w14:paraId="7AE77760" w14:textId="77777777" w:rsidR="008B5919" w:rsidRDefault="008B5919" w:rsidP="008B5919">
      <w:pPr>
        <w:pStyle w:val="Heading2"/>
        <w:rPr>
          <w:lang w:val="en" w:eastAsia="ja-JP"/>
        </w:rPr>
      </w:pPr>
    </w:p>
    <w:p w14:paraId="2E1472AE" w14:textId="27E442E8" w:rsidR="00A10C80" w:rsidRDefault="008B5919" w:rsidP="008B5919">
      <w:pPr>
        <w:pStyle w:val="Heading2"/>
        <w:rPr>
          <w:lang w:val="en" w:eastAsia="ja-JP"/>
        </w:rPr>
      </w:pPr>
      <w:r w:rsidRPr="008B5919">
        <w:rPr>
          <w:lang w:val="en" w:eastAsia="ja-JP"/>
        </w:rPr>
        <w:t>Cosmic Clutter: The Mission to Clean Up Space Debris</w:t>
      </w:r>
    </w:p>
    <w:p w14:paraId="2CE81E12" w14:textId="77777777" w:rsidR="008B5919" w:rsidRPr="008B5919" w:rsidRDefault="008B5919" w:rsidP="008B5919">
      <w:pPr>
        <w:rPr>
          <w:lang w:val="en" w:eastAsia="ja-JP"/>
        </w:rPr>
      </w:pPr>
    </w:p>
    <w:p w14:paraId="61804BCF" w14:textId="4008EFB5" w:rsidR="00A10C80" w:rsidRPr="00A10C80" w:rsidRDefault="00A10C80" w:rsidP="063262D9">
      <w:pPr>
        <w:spacing w:line="360" w:lineRule="auto"/>
        <w:rPr>
          <w:b/>
          <w:bCs/>
          <w:sz w:val="24"/>
          <w:szCs w:val="24"/>
          <w:lang w:val="en" w:eastAsia="ja-JP"/>
        </w:rPr>
      </w:pPr>
      <w:r w:rsidRPr="063262D9">
        <w:rPr>
          <w:sz w:val="24"/>
          <w:szCs w:val="24"/>
          <w:lang w:val="en" w:eastAsia="ja-JP"/>
        </w:rPr>
        <w:t xml:space="preserve">There is a trail of space debris headed toward the International Space Station (ISS) because of a satellite collision. </w:t>
      </w:r>
      <w:r w:rsidR="008831A6">
        <w:t xml:space="preserve">The ISS is key to enabling a sustainable future in space, and the astronauts on board are running low on supplies. Their supply ship will not be able to launch from Earth and dock with the ISS if the debris is not cleared. </w:t>
      </w:r>
      <w:r w:rsidRPr="063262D9">
        <w:rPr>
          <w:b/>
          <w:bCs/>
          <w:sz w:val="24"/>
          <w:szCs w:val="24"/>
          <w:lang w:val="en" w:eastAsia="ja-JP"/>
        </w:rPr>
        <w:t>Blue Origin has chosen your team to compete in a challenge: design a satellite to remove the debris endangering the ISS and save the astronauts on board.</w:t>
      </w:r>
    </w:p>
    <w:p w14:paraId="11E932CC" w14:textId="71E3707A" w:rsidR="00A10C80" w:rsidRPr="00A10C80" w:rsidRDefault="00A10C80" w:rsidP="5ED75D24">
      <w:pPr>
        <w:spacing w:line="360" w:lineRule="auto"/>
        <w:rPr>
          <w:lang w:eastAsia="ja-JP"/>
        </w:rPr>
      </w:pPr>
      <w:r w:rsidRPr="5ED75D24">
        <w:rPr>
          <w:b/>
          <w:bCs/>
          <w:sz w:val="24"/>
          <w:szCs w:val="24"/>
          <w:lang w:eastAsia="ja-JP"/>
        </w:rPr>
        <w:t xml:space="preserve">Success is crucial in this mission! </w:t>
      </w:r>
      <w:r w:rsidRPr="5ED75D24">
        <w:rPr>
          <w:sz w:val="24"/>
          <w:szCs w:val="24"/>
          <w:lang w:eastAsia="ja-JP"/>
        </w:rPr>
        <w:t xml:space="preserve">Blue Origin can choose </w:t>
      </w:r>
      <w:r w:rsidRPr="5ED75D24">
        <w:rPr>
          <w:b/>
          <w:bCs/>
          <w:sz w:val="24"/>
          <w:szCs w:val="24"/>
          <w:lang w:eastAsia="ja-JP"/>
        </w:rPr>
        <w:t>only one satellite</w:t>
      </w:r>
      <w:r w:rsidRPr="5ED75D24">
        <w:rPr>
          <w:sz w:val="24"/>
          <w:szCs w:val="24"/>
          <w:lang w:eastAsia="ja-JP"/>
        </w:rPr>
        <w:t xml:space="preserve"> to save the astronauts. You will be </w:t>
      </w:r>
      <w:r w:rsidRPr="5ED75D24">
        <w:rPr>
          <w:b/>
          <w:bCs/>
          <w:sz w:val="24"/>
          <w:szCs w:val="24"/>
          <w:lang w:eastAsia="ja-JP"/>
        </w:rPr>
        <w:t>competing against the other mission teams</w:t>
      </w:r>
      <w:r w:rsidRPr="5ED75D24">
        <w:rPr>
          <w:sz w:val="24"/>
          <w:szCs w:val="24"/>
          <w:lang w:eastAsia="ja-JP"/>
        </w:rPr>
        <w:t xml:space="preserve"> to develop the most successful satellite to earn the contract. Creating a more sustainable future in space now depends on you!</w:t>
      </w:r>
      <w:r w:rsidRPr="5ED75D24">
        <w:rPr>
          <w:lang w:eastAsia="ja-JP"/>
        </w:rPr>
        <w:br w:type="page"/>
      </w:r>
    </w:p>
    <w:p w14:paraId="3A4E737B" w14:textId="77777777" w:rsidR="00A10C80" w:rsidRPr="00A10C80" w:rsidRDefault="00A10C80" w:rsidP="009A684A">
      <w:pPr>
        <w:pStyle w:val="Heading1"/>
        <w:rPr>
          <w:lang w:val="en" w:eastAsia="ja-JP"/>
        </w:rPr>
      </w:pPr>
      <w:r w:rsidRPr="00A10C80">
        <w:rPr>
          <w:lang w:val="en" w:eastAsia="ja-JP"/>
        </w:rPr>
        <w:lastRenderedPageBreak/>
        <w:t>Competition Details</w:t>
      </w:r>
    </w:p>
    <w:p w14:paraId="6EB11870" w14:textId="77777777" w:rsidR="00A10C80" w:rsidRPr="00A10C80" w:rsidRDefault="00A10C80" w:rsidP="00A10C80">
      <w:pPr>
        <w:rPr>
          <w:u w:val="single"/>
          <w:lang w:val="en" w:eastAsia="ja-JP"/>
        </w:rPr>
      </w:pPr>
    </w:p>
    <w:p w14:paraId="1B0369F7" w14:textId="77777777" w:rsidR="00A10C80" w:rsidRPr="00A10C80" w:rsidRDefault="00A10C80" w:rsidP="009A684A">
      <w:pPr>
        <w:pStyle w:val="Heading2"/>
        <w:spacing w:after="120"/>
        <w:rPr>
          <w:lang w:val="en" w:eastAsia="ja-JP"/>
        </w:rPr>
      </w:pPr>
      <w:r w:rsidRPr="00A10C80">
        <w:rPr>
          <w:lang w:val="en" w:eastAsia="ja-JP"/>
        </w:rPr>
        <w:t>Competition Overview:</w:t>
      </w:r>
    </w:p>
    <w:p w14:paraId="6D04E425" w14:textId="77777777" w:rsidR="00A10C80" w:rsidRPr="00A10C80" w:rsidRDefault="00A10C80" w:rsidP="5ED75D24">
      <w:pPr>
        <w:rPr>
          <w:sz w:val="24"/>
          <w:szCs w:val="24"/>
          <w:lang w:eastAsia="ja-JP"/>
        </w:rPr>
      </w:pPr>
      <w:r w:rsidRPr="5ED75D24">
        <w:rPr>
          <w:sz w:val="24"/>
          <w:szCs w:val="24"/>
          <w:lang w:eastAsia="ja-JP"/>
        </w:rPr>
        <w:t xml:space="preserve">On the final day of this project, teams will participate in a competition, racing to </w:t>
      </w:r>
      <w:r w:rsidRPr="5ED75D24">
        <w:rPr>
          <w:b/>
          <w:bCs/>
          <w:sz w:val="24"/>
          <w:szCs w:val="24"/>
          <w:lang w:eastAsia="ja-JP"/>
        </w:rPr>
        <w:t>collect the most debris under a time constraint</w:t>
      </w:r>
      <w:r w:rsidRPr="5ED75D24">
        <w:rPr>
          <w:sz w:val="24"/>
          <w:szCs w:val="24"/>
          <w:lang w:eastAsia="ja-JP"/>
        </w:rPr>
        <w:t>. The team with the most points will be granted the satellite contract to save the ISS and astronauts.</w:t>
      </w:r>
    </w:p>
    <w:p w14:paraId="6FB16137" w14:textId="23F28A54" w:rsidR="00A10C80" w:rsidRPr="00A10C80" w:rsidRDefault="00A10C80" w:rsidP="00A10C80">
      <w:pPr>
        <w:rPr>
          <w:sz w:val="24"/>
          <w:szCs w:val="24"/>
          <w:lang w:val="en" w:eastAsia="ja-JP"/>
        </w:rPr>
      </w:pPr>
      <w:r w:rsidRPr="063262D9">
        <w:rPr>
          <w:sz w:val="24"/>
          <w:szCs w:val="24"/>
          <w:lang w:val="en" w:eastAsia="ja-JP"/>
        </w:rPr>
        <w:t xml:space="preserve">Your classroom floor will be scattered with debris such as pencils, wadded paper, and other classroom objects. Your satellite must be able to pick up these objects. </w:t>
      </w:r>
      <w:r w:rsidRPr="063262D9">
        <w:rPr>
          <w:b/>
          <w:bCs/>
          <w:sz w:val="24"/>
          <w:szCs w:val="24"/>
          <w:lang w:val="en" w:eastAsia="ja-JP"/>
        </w:rPr>
        <w:t>Small or heavy objects (ex. pencils) will earn more points than big and light objects (ex. paper wads)</w:t>
      </w:r>
      <w:r w:rsidRPr="063262D9">
        <w:rPr>
          <w:sz w:val="24"/>
          <w:szCs w:val="24"/>
          <w:lang w:val="en" w:eastAsia="ja-JP"/>
        </w:rPr>
        <w:t>.</w:t>
      </w:r>
    </w:p>
    <w:p w14:paraId="02EB6BE7" w14:textId="7F16EE1D" w:rsidR="00A10C80" w:rsidRDefault="00A10C80" w:rsidP="5ED75D24">
      <w:pPr>
        <w:rPr>
          <w:sz w:val="24"/>
          <w:szCs w:val="24"/>
          <w:lang w:eastAsia="ja-JP"/>
        </w:rPr>
      </w:pPr>
      <w:r w:rsidRPr="5ED75D24">
        <w:rPr>
          <w:sz w:val="24"/>
          <w:szCs w:val="24"/>
          <w:lang w:eastAsia="ja-JP"/>
        </w:rPr>
        <w:t xml:space="preserve">A satellite cannot operate itself. It relies on programming to steer toward its target. Teams will have one </w:t>
      </w:r>
      <w:r w:rsidRPr="5ED75D24">
        <w:rPr>
          <w:b/>
          <w:bCs/>
          <w:sz w:val="24"/>
          <w:szCs w:val="24"/>
          <w:lang w:eastAsia="ja-JP"/>
        </w:rPr>
        <w:t>blindfolded</w:t>
      </w:r>
      <w:r w:rsidRPr="5ED75D24">
        <w:rPr>
          <w:sz w:val="24"/>
          <w:szCs w:val="24"/>
          <w:lang w:eastAsia="ja-JP"/>
        </w:rPr>
        <w:t xml:space="preserve"> satellite operator, while </w:t>
      </w:r>
      <w:r w:rsidR="00914648">
        <w:rPr>
          <w:sz w:val="24"/>
          <w:szCs w:val="24"/>
          <w:lang w:eastAsia="ja-JP"/>
        </w:rPr>
        <w:t>one person from</w:t>
      </w:r>
      <w:r w:rsidRPr="5ED75D24">
        <w:rPr>
          <w:sz w:val="24"/>
          <w:szCs w:val="24"/>
          <w:lang w:eastAsia="ja-JP"/>
        </w:rPr>
        <w:t xml:space="preserve"> the team works to verbally navigate the satellite from the sidelines. Remember, </w:t>
      </w:r>
      <w:r w:rsidRPr="5ED75D24">
        <w:rPr>
          <w:b/>
          <w:bCs/>
          <w:sz w:val="24"/>
          <w:szCs w:val="24"/>
          <w:lang w:eastAsia="ja-JP"/>
        </w:rPr>
        <w:t xml:space="preserve">crashing into another satellite is mission failure! </w:t>
      </w:r>
      <w:r w:rsidRPr="5ED75D24">
        <w:rPr>
          <w:sz w:val="24"/>
          <w:szCs w:val="24"/>
          <w:lang w:eastAsia="ja-JP"/>
        </w:rPr>
        <w:t>Satellites who bump into one another will each lose points.</w:t>
      </w:r>
    </w:p>
    <w:p w14:paraId="76CEE3AD" w14:textId="77777777" w:rsidR="009A684A" w:rsidRPr="00A10C80" w:rsidRDefault="009A684A" w:rsidP="00A10C80">
      <w:pPr>
        <w:rPr>
          <w:sz w:val="24"/>
          <w:szCs w:val="24"/>
          <w:lang w:val="en" w:eastAsia="ja-JP"/>
        </w:rPr>
      </w:pPr>
    </w:p>
    <w:p w14:paraId="4A5BEB92" w14:textId="139E3818" w:rsidR="009A684A" w:rsidRPr="009A684A" w:rsidRDefault="00A10C80" w:rsidP="009A684A">
      <w:pPr>
        <w:pStyle w:val="Heading2"/>
        <w:spacing w:after="120"/>
        <w:rPr>
          <w:lang w:val="en" w:eastAsia="ja-JP"/>
        </w:rPr>
      </w:pPr>
      <w:r w:rsidRPr="00A10C80">
        <w:rPr>
          <w:lang w:val="en" w:eastAsia="ja-JP"/>
        </w:rPr>
        <w:t>Competition Specifics:</w:t>
      </w:r>
    </w:p>
    <w:p w14:paraId="6DA175F4" w14:textId="77777777" w:rsidR="00A10C80" w:rsidRPr="00A10C80" w:rsidRDefault="00A10C80" w:rsidP="008354F0">
      <w:pPr>
        <w:numPr>
          <w:ilvl w:val="0"/>
          <w:numId w:val="37"/>
        </w:numPr>
        <w:rPr>
          <w:sz w:val="24"/>
          <w:szCs w:val="24"/>
          <w:lang w:val="en" w:eastAsia="ja-JP"/>
        </w:rPr>
      </w:pPr>
      <w:r w:rsidRPr="00A10C80">
        <w:rPr>
          <w:sz w:val="24"/>
          <w:szCs w:val="24"/>
          <w:lang w:val="en" w:eastAsia="ja-JP"/>
        </w:rPr>
        <w:t>Points can be earned and deducted throughout satellite testing and competition.</w:t>
      </w:r>
    </w:p>
    <w:p w14:paraId="6636F30C" w14:textId="77777777" w:rsidR="00A10C80" w:rsidRPr="00A10C80" w:rsidRDefault="00A10C80" w:rsidP="5ED75D24">
      <w:pPr>
        <w:numPr>
          <w:ilvl w:val="0"/>
          <w:numId w:val="37"/>
        </w:numPr>
        <w:rPr>
          <w:sz w:val="24"/>
          <w:szCs w:val="24"/>
          <w:lang w:eastAsia="ja-JP"/>
        </w:rPr>
      </w:pPr>
      <w:r w:rsidRPr="5ED75D24">
        <w:rPr>
          <w:sz w:val="24"/>
          <w:szCs w:val="24"/>
          <w:lang w:eastAsia="ja-JP"/>
        </w:rPr>
        <w:t>Satellites must be operated from above the knees. No bending down to collect debris.</w:t>
      </w:r>
    </w:p>
    <w:p w14:paraId="6516F24B" w14:textId="77777777" w:rsidR="00A10C80" w:rsidRPr="00A10C80" w:rsidRDefault="00A10C80" w:rsidP="00A10C80">
      <w:pPr>
        <w:rPr>
          <w:lang w:val="en" w:eastAsia="ja-JP"/>
        </w:rPr>
      </w:pPr>
    </w:p>
    <w:p w14:paraId="3C5A0668" w14:textId="77777777" w:rsidR="00A10C80" w:rsidRPr="00A10C80" w:rsidRDefault="00A10C80" w:rsidP="00A10C80">
      <w:pPr>
        <w:rPr>
          <w:lang w:val="en" w:eastAsia="ja-JP"/>
        </w:rPr>
      </w:pPr>
      <w:r w:rsidRPr="00A10C80">
        <w:rPr>
          <w:lang w:val="en" w:eastAsia="ja-JP"/>
        </w:rPr>
        <w:br w:type="page"/>
      </w:r>
    </w:p>
    <w:p w14:paraId="7E3E0362" w14:textId="446A8B67" w:rsidR="00A10C80" w:rsidRPr="00A10C80" w:rsidRDefault="00A10C80" w:rsidP="00855F97">
      <w:pPr>
        <w:pStyle w:val="Heading1"/>
        <w:rPr>
          <w:lang w:val="en" w:eastAsia="ja-JP"/>
        </w:rPr>
      </w:pPr>
      <w:r w:rsidRPr="00A10C80">
        <w:rPr>
          <w:lang w:val="en" w:eastAsia="ja-JP"/>
        </w:rPr>
        <w:lastRenderedPageBreak/>
        <w:t>Rules and Budgeting</w:t>
      </w:r>
    </w:p>
    <w:p w14:paraId="2C14AF6E" w14:textId="77777777" w:rsidR="00A10C80" w:rsidRPr="00A10C80" w:rsidRDefault="00A10C80" w:rsidP="00855F97">
      <w:pPr>
        <w:pStyle w:val="Heading2"/>
        <w:rPr>
          <w:lang w:val="en" w:eastAsia="ja-JP"/>
        </w:rPr>
      </w:pPr>
      <w:r w:rsidRPr="00A10C80">
        <w:rPr>
          <w:lang w:val="en" w:eastAsia="ja-JP"/>
        </w:rPr>
        <w:t>Budgeting Rules:</w:t>
      </w:r>
    </w:p>
    <w:p w14:paraId="309AC6EF" w14:textId="77777777" w:rsidR="00A10C80" w:rsidRPr="00A10C80" w:rsidRDefault="00A10C80" w:rsidP="008354F0">
      <w:pPr>
        <w:numPr>
          <w:ilvl w:val="0"/>
          <w:numId w:val="35"/>
        </w:numPr>
        <w:rPr>
          <w:sz w:val="24"/>
          <w:szCs w:val="24"/>
          <w:lang w:val="en" w:eastAsia="ja-JP"/>
        </w:rPr>
      </w:pPr>
      <w:r w:rsidRPr="00A10C80">
        <w:rPr>
          <w:sz w:val="24"/>
          <w:szCs w:val="24"/>
          <w:lang w:val="en" w:eastAsia="ja-JP"/>
        </w:rPr>
        <w:t xml:space="preserve">Each team will start with a budget of </w:t>
      </w:r>
      <w:r w:rsidRPr="00A10C80">
        <w:rPr>
          <w:b/>
          <w:sz w:val="24"/>
          <w:szCs w:val="24"/>
          <w:lang w:val="en" w:eastAsia="ja-JP"/>
        </w:rPr>
        <w:t>$300 million.</w:t>
      </w:r>
    </w:p>
    <w:p w14:paraId="3CCE8C9A" w14:textId="77777777" w:rsidR="00A10C80" w:rsidRPr="00A10C80" w:rsidRDefault="00A10C80" w:rsidP="5ED75D24">
      <w:pPr>
        <w:numPr>
          <w:ilvl w:val="0"/>
          <w:numId w:val="35"/>
        </w:numPr>
        <w:rPr>
          <w:sz w:val="24"/>
          <w:szCs w:val="24"/>
          <w:lang w:eastAsia="ja-JP"/>
        </w:rPr>
      </w:pPr>
      <w:r w:rsidRPr="5ED75D24">
        <w:rPr>
          <w:sz w:val="24"/>
          <w:szCs w:val="24"/>
          <w:lang w:eastAsia="ja-JP"/>
        </w:rPr>
        <w:t xml:space="preserve">You are not required to spend </w:t>
      </w:r>
      <w:proofErr w:type="gramStart"/>
      <w:r w:rsidRPr="5ED75D24">
        <w:rPr>
          <w:sz w:val="24"/>
          <w:szCs w:val="24"/>
          <w:lang w:eastAsia="ja-JP"/>
        </w:rPr>
        <w:t>all of</w:t>
      </w:r>
      <w:proofErr w:type="gramEnd"/>
      <w:r w:rsidRPr="5ED75D24">
        <w:rPr>
          <w:sz w:val="24"/>
          <w:szCs w:val="24"/>
          <w:lang w:eastAsia="ja-JP"/>
        </w:rPr>
        <w:t xml:space="preserve"> your budget.</w:t>
      </w:r>
    </w:p>
    <w:p w14:paraId="5AF4B840" w14:textId="77777777" w:rsidR="00A10C80" w:rsidRPr="00A10C80" w:rsidRDefault="00A10C80" w:rsidP="008354F0">
      <w:pPr>
        <w:numPr>
          <w:ilvl w:val="0"/>
          <w:numId w:val="35"/>
        </w:numPr>
        <w:rPr>
          <w:sz w:val="24"/>
          <w:szCs w:val="24"/>
          <w:lang w:val="en" w:eastAsia="ja-JP"/>
        </w:rPr>
      </w:pPr>
      <w:r w:rsidRPr="00A10C80">
        <w:rPr>
          <w:sz w:val="24"/>
          <w:szCs w:val="24"/>
          <w:lang w:val="en" w:eastAsia="ja-JP"/>
        </w:rPr>
        <w:t>Leftover budget will be rewarded with bonus points.</w:t>
      </w:r>
    </w:p>
    <w:p w14:paraId="794D53F3" w14:textId="77777777" w:rsidR="00A10C80" w:rsidRPr="00A10C80" w:rsidRDefault="00A10C80" w:rsidP="008354F0">
      <w:pPr>
        <w:numPr>
          <w:ilvl w:val="0"/>
          <w:numId w:val="35"/>
        </w:numPr>
        <w:rPr>
          <w:sz w:val="24"/>
          <w:szCs w:val="24"/>
          <w:lang w:val="en" w:eastAsia="ja-JP"/>
        </w:rPr>
      </w:pPr>
      <w:r w:rsidRPr="00A10C80">
        <w:rPr>
          <w:sz w:val="24"/>
          <w:szCs w:val="24"/>
          <w:lang w:val="en" w:eastAsia="ja-JP"/>
        </w:rPr>
        <w:t>You can earn a budget increase through extra credit activities.</w:t>
      </w:r>
    </w:p>
    <w:p w14:paraId="269A9647" w14:textId="77777777" w:rsidR="00A10C80" w:rsidRPr="00A10C80" w:rsidRDefault="00A10C80" w:rsidP="008354F0">
      <w:pPr>
        <w:numPr>
          <w:ilvl w:val="0"/>
          <w:numId w:val="35"/>
        </w:numPr>
        <w:rPr>
          <w:sz w:val="24"/>
          <w:szCs w:val="24"/>
          <w:lang w:val="en" w:eastAsia="ja-JP"/>
        </w:rPr>
      </w:pPr>
      <w:r w:rsidRPr="00A10C80">
        <w:rPr>
          <w:sz w:val="24"/>
          <w:szCs w:val="24"/>
          <w:lang w:val="en" w:eastAsia="ja-JP"/>
        </w:rPr>
        <w:t>You may not exceed your budget.</w:t>
      </w:r>
    </w:p>
    <w:p w14:paraId="1383E528" w14:textId="77777777" w:rsidR="00A10C80" w:rsidRPr="00A10C80" w:rsidRDefault="00A10C80" w:rsidP="008354F0">
      <w:pPr>
        <w:numPr>
          <w:ilvl w:val="0"/>
          <w:numId w:val="35"/>
        </w:numPr>
        <w:rPr>
          <w:sz w:val="24"/>
          <w:szCs w:val="24"/>
          <w:lang w:val="en" w:eastAsia="ja-JP"/>
        </w:rPr>
      </w:pPr>
      <w:r w:rsidRPr="00A10C80">
        <w:rPr>
          <w:sz w:val="24"/>
          <w:szCs w:val="24"/>
          <w:lang w:val="en" w:eastAsia="ja-JP"/>
        </w:rPr>
        <w:t>Purchasing supplies after the deadline will result in a 1.5x increase of the original price.</w:t>
      </w:r>
    </w:p>
    <w:p w14:paraId="4695A1DF" w14:textId="77777777" w:rsidR="00A10C80" w:rsidRPr="00A10C80" w:rsidRDefault="00A10C80" w:rsidP="00A10C80">
      <w:pPr>
        <w:rPr>
          <w:lang w:val="en" w:eastAsia="ja-JP"/>
        </w:rPr>
      </w:pPr>
    </w:p>
    <w:p w14:paraId="756FB8EE" w14:textId="77777777" w:rsidR="00A10C80" w:rsidRPr="00A10C80" w:rsidRDefault="00A10C80" w:rsidP="00855F97">
      <w:pPr>
        <w:pStyle w:val="Heading2"/>
        <w:rPr>
          <w:lang w:val="en" w:eastAsia="ja-JP"/>
        </w:rPr>
      </w:pPr>
      <w:r w:rsidRPr="00A10C80">
        <w:rPr>
          <w:lang w:val="en" w:eastAsia="ja-JP"/>
        </w:rPr>
        <w:t>Pricing Guide</w:t>
      </w:r>
    </w:p>
    <w:tbl>
      <w:tblPr>
        <w:tblW w:w="9526"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2295"/>
        <w:gridCol w:w="2400"/>
        <w:gridCol w:w="2250"/>
        <w:gridCol w:w="2581"/>
      </w:tblGrid>
      <w:tr w:rsidR="00A10C80" w:rsidRPr="00A10C80" w14:paraId="201DBA2A" w14:textId="77777777" w:rsidTr="004C1574">
        <w:trPr>
          <w:trHeight w:val="600"/>
        </w:trPr>
        <w:tc>
          <w:tcPr>
            <w:tcW w:w="229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5A168941" w14:textId="77777777" w:rsidR="00A10C80" w:rsidRPr="00A10C80" w:rsidRDefault="00A10C80" w:rsidP="00A10C80">
            <w:pPr>
              <w:rPr>
                <w:b/>
                <w:sz w:val="24"/>
                <w:szCs w:val="24"/>
                <w:lang w:val="en" w:eastAsia="ja-JP"/>
              </w:rPr>
            </w:pPr>
            <w:r w:rsidRPr="00A10C80">
              <w:rPr>
                <w:b/>
                <w:sz w:val="24"/>
                <w:szCs w:val="24"/>
                <w:lang w:val="en" w:eastAsia="ja-JP"/>
              </w:rPr>
              <w:t>$1 Million</w:t>
            </w:r>
          </w:p>
        </w:tc>
        <w:tc>
          <w:tcPr>
            <w:tcW w:w="24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D9C7A20" w14:textId="77777777" w:rsidR="00A10C80" w:rsidRPr="00A10C80" w:rsidRDefault="00A10C80" w:rsidP="00A10C80">
            <w:pPr>
              <w:rPr>
                <w:b/>
                <w:sz w:val="24"/>
                <w:szCs w:val="24"/>
                <w:lang w:val="en" w:eastAsia="ja-JP"/>
              </w:rPr>
            </w:pPr>
            <w:r w:rsidRPr="00A10C80">
              <w:rPr>
                <w:b/>
                <w:sz w:val="24"/>
                <w:szCs w:val="24"/>
                <w:lang w:val="en" w:eastAsia="ja-JP"/>
              </w:rPr>
              <w:t>$5 Million</w:t>
            </w:r>
          </w:p>
        </w:tc>
        <w:tc>
          <w:tcPr>
            <w:tcW w:w="22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05EC99" w14:textId="77777777" w:rsidR="00A10C80" w:rsidRPr="00A10C80" w:rsidRDefault="00A10C80" w:rsidP="00A10C80">
            <w:pPr>
              <w:rPr>
                <w:b/>
                <w:sz w:val="24"/>
                <w:szCs w:val="24"/>
                <w:lang w:val="en" w:eastAsia="ja-JP"/>
              </w:rPr>
            </w:pPr>
            <w:r w:rsidRPr="00A10C80">
              <w:rPr>
                <w:b/>
                <w:sz w:val="24"/>
                <w:szCs w:val="24"/>
                <w:lang w:val="en" w:eastAsia="ja-JP"/>
              </w:rPr>
              <w:t>$25 Million</w:t>
            </w:r>
          </w:p>
        </w:tc>
        <w:tc>
          <w:tcPr>
            <w:tcW w:w="2581"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95294A7" w14:textId="77777777" w:rsidR="00A10C80" w:rsidRPr="00A10C80" w:rsidRDefault="00A10C80" w:rsidP="00A10C80">
            <w:pPr>
              <w:rPr>
                <w:b/>
                <w:sz w:val="24"/>
                <w:szCs w:val="24"/>
                <w:lang w:val="en" w:eastAsia="ja-JP"/>
              </w:rPr>
            </w:pPr>
            <w:r w:rsidRPr="00A10C80">
              <w:rPr>
                <w:b/>
                <w:sz w:val="24"/>
                <w:szCs w:val="24"/>
                <w:lang w:val="en" w:eastAsia="ja-JP"/>
              </w:rPr>
              <w:t>$50 Million</w:t>
            </w:r>
          </w:p>
        </w:tc>
      </w:tr>
      <w:tr w:rsidR="00A10C80" w:rsidRPr="00A10C80" w14:paraId="6B6A4151" w14:textId="77777777" w:rsidTr="004C1574">
        <w:trPr>
          <w:trHeight w:val="600"/>
        </w:trPr>
        <w:tc>
          <w:tcPr>
            <w:tcW w:w="229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F7B9B86" w14:textId="77777777" w:rsidR="00A10C80" w:rsidRPr="00A10C80" w:rsidRDefault="00A10C80" w:rsidP="00A10C80">
            <w:pPr>
              <w:rPr>
                <w:sz w:val="24"/>
                <w:szCs w:val="24"/>
                <w:lang w:val="en" w:eastAsia="ja-JP"/>
              </w:rPr>
            </w:pPr>
            <w:r w:rsidRPr="00A10C80">
              <w:rPr>
                <w:sz w:val="24"/>
                <w:szCs w:val="24"/>
                <w:lang w:val="en" w:eastAsia="ja-JP"/>
              </w:rPr>
              <w:t>1 sheet of paper</w:t>
            </w:r>
          </w:p>
        </w:tc>
        <w:tc>
          <w:tcPr>
            <w:tcW w:w="24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40A3B59" w14:textId="77777777" w:rsidR="00A10C80" w:rsidRPr="00A10C80" w:rsidRDefault="00A10C80" w:rsidP="00A10C80">
            <w:pPr>
              <w:rPr>
                <w:sz w:val="24"/>
                <w:szCs w:val="24"/>
                <w:lang w:val="en" w:eastAsia="ja-JP"/>
              </w:rPr>
            </w:pPr>
            <w:r w:rsidRPr="00A10C80">
              <w:rPr>
                <w:sz w:val="24"/>
                <w:szCs w:val="24"/>
                <w:lang w:val="en" w:eastAsia="ja-JP"/>
              </w:rPr>
              <w:t>1 sheet of cardstock</w:t>
            </w:r>
          </w:p>
        </w:tc>
        <w:tc>
          <w:tcPr>
            <w:tcW w:w="22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07938CBE" w14:textId="77777777" w:rsidR="00A10C80" w:rsidRPr="00A10C80" w:rsidRDefault="00A10C80" w:rsidP="00A10C80">
            <w:pPr>
              <w:rPr>
                <w:sz w:val="24"/>
                <w:szCs w:val="24"/>
                <w:lang w:val="en" w:eastAsia="ja-JP"/>
              </w:rPr>
            </w:pPr>
            <w:r w:rsidRPr="00A10C80">
              <w:rPr>
                <w:sz w:val="24"/>
                <w:szCs w:val="24"/>
                <w:lang w:val="en" w:eastAsia="ja-JP"/>
              </w:rPr>
              <w:t>1 pair of scissors</w:t>
            </w:r>
          </w:p>
        </w:tc>
        <w:tc>
          <w:tcPr>
            <w:tcW w:w="2581"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428B0C78" w14:textId="77777777" w:rsidR="00A10C80" w:rsidRPr="00A10C80" w:rsidRDefault="00A10C80" w:rsidP="00A10C80">
            <w:pPr>
              <w:rPr>
                <w:sz w:val="24"/>
                <w:szCs w:val="24"/>
                <w:lang w:val="en" w:eastAsia="ja-JP"/>
              </w:rPr>
            </w:pPr>
            <w:r w:rsidRPr="00A10C80">
              <w:rPr>
                <w:sz w:val="24"/>
                <w:szCs w:val="24"/>
                <w:lang w:val="en" w:eastAsia="ja-JP"/>
              </w:rPr>
              <w:t>1 sq. foot of cardboard</w:t>
            </w:r>
          </w:p>
        </w:tc>
      </w:tr>
      <w:tr w:rsidR="00A10C80" w:rsidRPr="00A10C80" w14:paraId="0EB90515" w14:textId="77777777" w:rsidTr="004C1574">
        <w:trPr>
          <w:trHeight w:val="600"/>
        </w:trPr>
        <w:tc>
          <w:tcPr>
            <w:tcW w:w="229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658A594" w14:textId="77777777" w:rsidR="00A10C80" w:rsidRPr="00A10C80" w:rsidRDefault="00A10C80" w:rsidP="00A10C80">
            <w:pPr>
              <w:rPr>
                <w:sz w:val="24"/>
                <w:szCs w:val="24"/>
                <w:lang w:val="en" w:eastAsia="ja-JP"/>
              </w:rPr>
            </w:pPr>
            <w:r w:rsidRPr="00A10C80">
              <w:rPr>
                <w:sz w:val="24"/>
                <w:szCs w:val="24"/>
                <w:lang w:val="en" w:eastAsia="ja-JP"/>
              </w:rPr>
              <w:t>1 straw</w:t>
            </w:r>
          </w:p>
        </w:tc>
        <w:tc>
          <w:tcPr>
            <w:tcW w:w="24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1D500FE" w14:textId="77777777" w:rsidR="00A10C80" w:rsidRPr="00A10C80" w:rsidRDefault="00A10C80" w:rsidP="00A10C80">
            <w:pPr>
              <w:rPr>
                <w:sz w:val="24"/>
                <w:szCs w:val="24"/>
                <w:lang w:val="en" w:eastAsia="ja-JP"/>
              </w:rPr>
            </w:pPr>
            <w:r w:rsidRPr="00A10C80">
              <w:rPr>
                <w:sz w:val="24"/>
                <w:szCs w:val="24"/>
                <w:lang w:val="en" w:eastAsia="ja-JP"/>
              </w:rPr>
              <w:t>1 popsicle stick</w:t>
            </w:r>
          </w:p>
        </w:tc>
        <w:tc>
          <w:tcPr>
            <w:tcW w:w="225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3941580" w14:textId="77777777" w:rsidR="00A10C80" w:rsidRPr="00A10C80" w:rsidRDefault="00A10C80" w:rsidP="00A10C80">
            <w:pPr>
              <w:rPr>
                <w:sz w:val="24"/>
                <w:szCs w:val="24"/>
                <w:lang w:val="en" w:eastAsia="ja-JP"/>
              </w:rPr>
            </w:pPr>
            <w:r w:rsidRPr="00A10C80">
              <w:rPr>
                <w:sz w:val="24"/>
                <w:szCs w:val="24"/>
                <w:lang w:val="en" w:eastAsia="ja-JP"/>
              </w:rPr>
              <w:t>1 stapler</w:t>
            </w:r>
          </w:p>
        </w:tc>
        <w:tc>
          <w:tcPr>
            <w:tcW w:w="2581"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309817A" w14:textId="77777777" w:rsidR="00A10C80" w:rsidRPr="00A10C80" w:rsidRDefault="00A10C80" w:rsidP="00A10C80">
            <w:pPr>
              <w:rPr>
                <w:sz w:val="24"/>
                <w:szCs w:val="24"/>
                <w:lang w:val="en" w:eastAsia="ja-JP"/>
              </w:rPr>
            </w:pPr>
            <w:r w:rsidRPr="00A10C80">
              <w:rPr>
                <w:sz w:val="24"/>
                <w:szCs w:val="24"/>
                <w:lang w:val="en" w:eastAsia="ja-JP"/>
              </w:rPr>
              <w:t>-</w:t>
            </w:r>
          </w:p>
        </w:tc>
      </w:tr>
      <w:tr w:rsidR="00A10C80" w:rsidRPr="00A10C80" w14:paraId="086EEF93" w14:textId="77777777" w:rsidTr="004C1574">
        <w:trPr>
          <w:trHeight w:val="600"/>
        </w:trPr>
        <w:tc>
          <w:tcPr>
            <w:tcW w:w="2295" w:type="dxa"/>
            <w:tcBorders>
              <w:top w:val="single" w:sz="8" w:space="0" w:color="9E9E9E"/>
              <w:bottom w:val="single" w:sz="8" w:space="0" w:color="9E9E9E"/>
            </w:tcBorders>
            <w:tcMar>
              <w:top w:w="140" w:type="dxa"/>
              <w:left w:w="140" w:type="dxa"/>
              <w:bottom w:w="140" w:type="dxa"/>
              <w:right w:w="140" w:type="dxa"/>
            </w:tcMar>
          </w:tcPr>
          <w:p w14:paraId="6B04AF59" w14:textId="77777777" w:rsidR="00A10C80" w:rsidRPr="00A10C80" w:rsidRDefault="00A10C80" w:rsidP="00A10C80">
            <w:pPr>
              <w:rPr>
                <w:sz w:val="24"/>
                <w:szCs w:val="24"/>
                <w:lang w:val="en" w:eastAsia="ja-JP"/>
              </w:rPr>
            </w:pPr>
            <w:r w:rsidRPr="00A10C80">
              <w:rPr>
                <w:sz w:val="24"/>
                <w:szCs w:val="24"/>
                <w:lang w:val="en" w:eastAsia="ja-JP"/>
              </w:rPr>
              <w:t>1 index card</w:t>
            </w:r>
          </w:p>
        </w:tc>
        <w:tc>
          <w:tcPr>
            <w:tcW w:w="2400" w:type="dxa"/>
            <w:tcBorders>
              <w:top w:val="single" w:sz="8" w:space="0" w:color="9E9E9E"/>
              <w:bottom w:val="single" w:sz="8" w:space="0" w:color="9E9E9E"/>
            </w:tcBorders>
            <w:tcMar>
              <w:top w:w="140" w:type="dxa"/>
              <w:left w:w="140" w:type="dxa"/>
              <w:bottom w:w="140" w:type="dxa"/>
              <w:right w:w="140" w:type="dxa"/>
            </w:tcMar>
          </w:tcPr>
          <w:p w14:paraId="2DC7D66E" w14:textId="77777777" w:rsidR="00A10C80" w:rsidRPr="00A10C80" w:rsidRDefault="00A10C80" w:rsidP="00A10C80">
            <w:pPr>
              <w:rPr>
                <w:sz w:val="24"/>
                <w:szCs w:val="24"/>
                <w:lang w:val="en" w:eastAsia="ja-JP"/>
              </w:rPr>
            </w:pPr>
            <w:r w:rsidRPr="00A10C80">
              <w:rPr>
                <w:sz w:val="24"/>
                <w:szCs w:val="24"/>
                <w:lang w:val="en" w:eastAsia="ja-JP"/>
              </w:rPr>
              <w:t>1 foot of string</w:t>
            </w:r>
          </w:p>
        </w:tc>
        <w:tc>
          <w:tcPr>
            <w:tcW w:w="2250" w:type="dxa"/>
            <w:tcBorders>
              <w:top w:val="single" w:sz="8" w:space="0" w:color="9E9E9E"/>
            </w:tcBorders>
            <w:tcMar>
              <w:top w:w="140" w:type="dxa"/>
              <w:left w:w="140" w:type="dxa"/>
              <w:bottom w:w="140" w:type="dxa"/>
              <w:right w:w="140" w:type="dxa"/>
            </w:tcMar>
          </w:tcPr>
          <w:p w14:paraId="6679FF6B" w14:textId="77777777" w:rsidR="00A10C80" w:rsidRPr="00A10C80" w:rsidRDefault="00A10C80" w:rsidP="00A10C80">
            <w:pPr>
              <w:rPr>
                <w:sz w:val="24"/>
                <w:szCs w:val="24"/>
                <w:lang w:val="en" w:eastAsia="ja-JP"/>
              </w:rPr>
            </w:pPr>
            <w:r w:rsidRPr="00A10C80">
              <w:rPr>
                <w:sz w:val="24"/>
                <w:szCs w:val="24"/>
                <w:lang w:val="en" w:eastAsia="ja-JP"/>
              </w:rPr>
              <w:t>1 glue stick</w:t>
            </w:r>
          </w:p>
        </w:tc>
        <w:tc>
          <w:tcPr>
            <w:tcW w:w="2581" w:type="dxa"/>
            <w:tcBorders>
              <w:top w:val="single" w:sz="8" w:space="0" w:color="9E9E9E"/>
            </w:tcBorders>
            <w:tcMar>
              <w:top w:w="140" w:type="dxa"/>
              <w:left w:w="140" w:type="dxa"/>
              <w:bottom w:w="140" w:type="dxa"/>
              <w:right w:w="140" w:type="dxa"/>
            </w:tcMar>
          </w:tcPr>
          <w:p w14:paraId="71489452" w14:textId="77777777" w:rsidR="00A10C80" w:rsidRPr="00A10C80" w:rsidRDefault="00A10C80" w:rsidP="00A10C80">
            <w:pPr>
              <w:rPr>
                <w:sz w:val="24"/>
                <w:szCs w:val="24"/>
                <w:lang w:val="en" w:eastAsia="ja-JP"/>
              </w:rPr>
            </w:pPr>
            <w:r w:rsidRPr="00A10C80">
              <w:rPr>
                <w:sz w:val="24"/>
                <w:szCs w:val="24"/>
                <w:lang w:val="en" w:eastAsia="ja-JP"/>
              </w:rPr>
              <w:t>-</w:t>
            </w:r>
          </w:p>
        </w:tc>
      </w:tr>
      <w:tr w:rsidR="00A10C80" w:rsidRPr="00A10C80" w14:paraId="6F8C0C60" w14:textId="77777777" w:rsidTr="004C1574">
        <w:trPr>
          <w:trHeight w:val="600"/>
        </w:trPr>
        <w:tc>
          <w:tcPr>
            <w:tcW w:w="229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22E98F87" w14:textId="77777777" w:rsidR="00A10C80" w:rsidRPr="00A10C80" w:rsidRDefault="00A10C80" w:rsidP="00A10C80">
            <w:pPr>
              <w:rPr>
                <w:sz w:val="24"/>
                <w:szCs w:val="24"/>
                <w:lang w:val="en" w:eastAsia="ja-JP"/>
              </w:rPr>
            </w:pPr>
            <w:r w:rsidRPr="00A10C80">
              <w:rPr>
                <w:sz w:val="24"/>
                <w:szCs w:val="24"/>
                <w:lang w:val="en" w:eastAsia="ja-JP"/>
              </w:rPr>
              <w:t>1 rubber band</w:t>
            </w:r>
          </w:p>
        </w:tc>
        <w:tc>
          <w:tcPr>
            <w:tcW w:w="24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533FF90" w14:textId="77777777" w:rsidR="00A10C80" w:rsidRPr="00A10C80" w:rsidRDefault="00A10C80" w:rsidP="00A10C80">
            <w:pPr>
              <w:rPr>
                <w:sz w:val="24"/>
                <w:szCs w:val="24"/>
                <w:lang w:val="en" w:eastAsia="ja-JP"/>
              </w:rPr>
            </w:pPr>
            <w:r w:rsidRPr="00A10C80">
              <w:rPr>
                <w:sz w:val="24"/>
                <w:szCs w:val="24"/>
                <w:lang w:val="en" w:eastAsia="ja-JP"/>
              </w:rPr>
              <w:t>1 foot of clear tape</w:t>
            </w:r>
          </w:p>
        </w:tc>
        <w:tc>
          <w:tcPr>
            <w:tcW w:w="2250" w:type="dxa"/>
            <w:tcBorders>
              <w:left w:val="single" w:sz="8" w:space="0" w:color="9E9E9E"/>
            </w:tcBorders>
            <w:tcMar>
              <w:top w:w="140" w:type="dxa"/>
              <w:left w:w="140" w:type="dxa"/>
              <w:bottom w:w="140" w:type="dxa"/>
              <w:right w:w="140" w:type="dxa"/>
            </w:tcMar>
          </w:tcPr>
          <w:p w14:paraId="66E02920" w14:textId="77777777" w:rsidR="00A10C80" w:rsidRPr="00A10C80" w:rsidRDefault="00A10C80" w:rsidP="00A10C80">
            <w:pPr>
              <w:rPr>
                <w:sz w:val="24"/>
                <w:szCs w:val="24"/>
                <w:lang w:val="en" w:eastAsia="ja-JP"/>
              </w:rPr>
            </w:pPr>
            <w:r w:rsidRPr="00A10C80">
              <w:rPr>
                <w:sz w:val="24"/>
                <w:szCs w:val="24"/>
                <w:lang w:val="en" w:eastAsia="ja-JP"/>
              </w:rPr>
              <w:t>1 foot of duct tape</w:t>
            </w:r>
          </w:p>
        </w:tc>
        <w:tc>
          <w:tcPr>
            <w:tcW w:w="2581" w:type="dxa"/>
            <w:tcMar>
              <w:top w:w="140" w:type="dxa"/>
              <w:left w:w="140" w:type="dxa"/>
              <w:bottom w:w="140" w:type="dxa"/>
              <w:right w:w="140" w:type="dxa"/>
            </w:tcMar>
          </w:tcPr>
          <w:p w14:paraId="4096AD88" w14:textId="77777777" w:rsidR="00A10C80" w:rsidRPr="00A10C80" w:rsidRDefault="00A10C80" w:rsidP="00A10C80">
            <w:pPr>
              <w:rPr>
                <w:sz w:val="24"/>
                <w:szCs w:val="24"/>
                <w:lang w:val="en" w:eastAsia="ja-JP"/>
              </w:rPr>
            </w:pPr>
            <w:r w:rsidRPr="00A10C80">
              <w:rPr>
                <w:sz w:val="24"/>
                <w:szCs w:val="24"/>
                <w:lang w:val="en" w:eastAsia="ja-JP"/>
              </w:rPr>
              <w:t>-</w:t>
            </w:r>
          </w:p>
        </w:tc>
      </w:tr>
      <w:tr w:rsidR="00A10C80" w:rsidRPr="00A10C80" w14:paraId="1415D65C" w14:textId="77777777" w:rsidTr="004C1574">
        <w:trPr>
          <w:trHeight w:val="600"/>
        </w:trPr>
        <w:tc>
          <w:tcPr>
            <w:tcW w:w="229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AC3B423" w14:textId="77777777" w:rsidR="00A10C80" w:rsidRPr="00A10C80" w:rsidRDefault="00A10C80" w:rsidP="00A10C80">
            <w:pPr>
              <w:rPr>
                <w:sz w:val="24"/>
                <w:szCs w:val="24"/>
                <w:lang w:val="en" w:eastAsia="ja-JP"/>
              </w:rPr>
            </w:pPr>
          </w:p>
        </w:tc>
        <w:tc>
          <w:tcPr>
            <w:tcW w:w="240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70E286E4" w14:textId="77777777" w:rsidR="00A10C80" w:rsidRPr="00A10C80" w:rsidRDefault="00A10C80" w:rsidP="00A10C80">
            <w:pPr>
              <w:rPr>
                <w:sz w:val="24"/>
                <w:szCs w:val="24"/>
                <w:lang w:val="en" w:eastAsia="ja-JP"/>
              </w:rPr>
            </w:pPr>
          </w:p>
        </w:tc>
        <w:tc>
          <w:tcPr>
            <w:tcW w:w="2250" w:type="dxa"/>
            <w:tcBorders>
              <w:left w:val="single" w:sz="8" w:space="0" w:color="9E9E9E"/>
            </w:tcBorders>
            <w:tcMar>
              <w:top w:w="140" w:type="dxa"/>
              <w:left w:w="140" w:type="dxa"/>
              <w:bottom w:w="140" w:type="dxa"/>
              <w:right w:w="140" w:type="dxa"/>
            </w:tcMar>
          </w:tcPr>
          <w:p w14:paraId="3D5DD369" w14:textId="77777777" w:rsidR="00A10C80" w:rsidRPr="00A10C80" w:rsidRDefault="00A10C80" w:rsidP="00A10C80">
            <w:pPr>
              <w:rPr>
                <w:sz w:val="24"/>
                <w:szCs w:val="24"/>
                <w:lang w:val="en" w:eastAsia="ja-JP"/>
              </w:rPr>
            </w:pPr>
          </w:p>
        </w:tc>
        <w:tc>
          <w:tcPr>
            <w:tcW w:w="2581" w:type="dxa"/>
            <w:tcMar>
              <w:top w:w="140" w:type="dxa"/>
              <w:left w:w="140" w:type="dxa"/>
              <w:bottom w:w="140" w:type="dxa"/>
              <w:right w:w="140" w:type="dxa"/>
            </w:tcMar>
          </w:tcPr>
          <w:p w14:paraId="53844347" w14:textId="77777777" w:rsidR="00A10C80" w:rsidRPr="00A10C80" w:rsidRDefault="00A10C80" w:rsidP="00A10C80">
            <w:pPr>
              <w:rPr>
                <w:sz w:val="24"/>
                <w:szCs w:val="24"/>
                <w:lang w:val="en" w:eastAsia="ja-JP"/>
              </w:rPr>
            </w:pPr>
          </w:p>
        </w:tc>
      </w:tr>
    </w:tbl>
    <w:p w14:paraId="24CD398D" w14:textId="6820DB65" w:rsidR="00A10C80" w:rsidRPr="00A10C80" w:rsidRDefault="00A10C80" w:rsidP="00A10C80">
      <w:pPr>
        <w:rPr>
          <w:sz w:val="24"/>
          <w:szCs w:val="24"/>
          <w:lang w:eastAsia="ja-JP"/>
        </w:rPr>
      </w:pPr>
      <w:r w:rsidRPr="00A10C80">
        <w:rPr>
          <w:sz w:val="24"/>
          <w:szCs w:val="24"/>
          <w:lang w:eastAsia="ja-JP"/>
        </w:rPr>
        <w:br w:type="page"/>
      </w:r>
    </w:p>
    <w:p w14:paraId="70259D8D" w14:textId="77777777" w:rsidR="00A10C80" w:rsidRPr="00A10C80" w:rsidRDefault="00A10C80" w:rsidP="00855F97">
      <w:pPr>
        <w:pStyle w:val="Heading1"/>
        <w:rPr>
          <w:lang w:val="en" w:eastAsia="ja-JP"/>
        </w:rPr>
      </w:pPr>
      <w:r w:rsidRPr="00A10C80">
        <w:rPr>
          <w:lang w:val="en" w:eastAsia="ja-JP"/>
        </w:rPr>
        <w:lastRenderedPageBreak/>
        <w:t>Scoring Guide</w:t>
      </w:r>
    </w:p>
    <w:tbl>
      <w:tblPr>
        <w:tblW w:w="99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55"/>
        <w:gridCol w:w="2832"/>
      </w:tblGrid>
      <w:tr w:rsidR="00A10C80" w:rsidRPr="00A10C80" w14:paraId="2707A9C7" w14:textId="77777777" w:rsidTr="00855F97">
        <w:trPr>
          <w:trHeight w:val="324"/>
        </w:trPr>
        <w:tc>
          <w:tcPr>
            <w:tcW w:w="7155" w:type="dxa"/>
            <w:shd w:val="clear" w:color="auto" w:fill="auto"/>
            <w:tcMar>
              <w:top w:w="100" w:type="dxa"/>
              <w:left w:w="100" w:type="dxa"/>
              <w:bottom w:w="100" w:type="dxa"/>
              <w:right w:w="100" w:type="dxa"/>
            </w:tcMar>
          </w:tcPr>
          <w:p w14:paraId="6E1A276D" w14:textId="77777777" w:rsidR="00A10C80" w:rsidRPr="00A10C80" w:rsidRDefault="00A10C80" w:rsidP="00855F97">
            <w:pPr>
              <w:spacing w:after="120" w:line="240" w:lineRule="auto"/>
              <w:rPr>
                <w:b/>
                <w:sz w:val="24"/>
                <w:szCs w:val="24"/>
                <w:u w:val="single"/>
                <w:lang w:val="en" w:eastAsia="ja-JP"/>
              </w:rPr>
            </w:pPr>
            <w:r w:rsidRPr="00A10C80">
              <w:rPr>
                <w:b/>
                <w:sz w:val="24"/>
                <w:szCs w:val="24"/>
                <w:u w:val="single"/>
                <w:lang w:val="en" w:eastAsia="ja-JP"/>
              </w:rPr>
              <w:t>Base Activities</w:t>
            </w:r>
          </w:p>
        </w:tc>
        <w:tc>
          <w:tcPr>
            <w:tcW w:w="2832" w:type="dxa"/>
            <w:shd w:val="clear" w:color="auto" w:fill="auto"/>
            <w:tcMar>
              <w:top w:w="100" w:type="dxa"/>
              <w:left w:w="100" w:type="dxa"/>
              <w:bottom w:w="100" w:type="dxa"/>
              <w:right w:w="100" w:type="dxa"/>
            </w:tcMar>
          </w:tcPr>
          <w:p w14:paraId="7C676E84" w14:textId="77777777" w:rsidR="00A10C80" w:rsidRPr="00A10C80" w:rsidRDefault="00A10C80" w:rsidP="00855F97">
            <w:pPr>
              <w:spacing w:after="120" w:line="240" w:lineRule="auto"/>
              <w:rPr>
                <w:b/>
                <w:sz w:val="24"/>
                <w:szCs w:val="24"/>
                <w:u w:val="single"/>
                <w:lang w:val="en" w:eastAsia="ja-JP"/>
              </w:rPr>
            </w:pPr>
            <w:r w:rsidRPr="00A10C80">
              <w:rPr>
                <w:b/>
                <w:sz w:val="24"/>
                <w:szCs w:val="24"/>
                <w:u w:val="single"/>
                <w:lang w:val="en" w:eastAsia="ja-JP"/>
              </w:rPr>
              <w:t>Points</w:t>
            </w:r>
          </w:p>
        </w:tc>
      </w:tr>
      <w:tr w:rsidR="00A10C80" w:rsidRPr="00A10C80" w14:paraId="2E0C6545" w14:textId="77777777" w:rsidTr="00855F97">
        <w:trPr>
          <w:trHeight w:val="447"/>
        </w:trPr>
        <w:tc>
          <w:tcPr>
            <w:tcW w:w="7155" w:type="dxa"/>
            <w:shd w:val="clear" w:color="auto" w:fill="auto"/>
            <w:tcMar>
              <w:top w:w="100" w:type="dxa"/>
              <w:left w:w="100" w:type="dxa"/>
              <w:bottom w:w="100" w:type="dxa"/>
              <w:right w:w="100" w:type="dxa"/>
            </w:tcMar>
          </w:tcPr>
          <w:p w14:paraId="6C08F974"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Satellite Completed</w:t>
            </w:r>
          </w:p>
        </w:tc>
        <w:tc>
          <w:tcPr>
            <w:tcW w:w="2832" w:type="dxa"/>
            <w:shd w:val="clear" w:color="auto" w:fill="auto"/>
            <w:tcMar>
              <w:top w:w="100" w:type="dxa"/>
              <w:left w:w="100" w:type="dxa"/>
              <w:bottom w:w="100" w:type="dxa"/>
              <w:right w:w="100" w:type="dxa"/>
            </w:tcMar>
          </w:tcPr>
          <w:p w14:paraId="2F56BFE4"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10</w:t>
            </w:r>
          </w:p>
        </w:tc>
      </w:tr>
      <w:tr w:rsidR="00A10C80" w:rsidRPr="00A10C80" w14:paraId="79CFD373" w14:textId="77777777" w:rsidTr="00855F97">
        <w:trPr>
          <w:trHeight w:val="437"/>
        </w:trPr>
        <w:tc>
          <w:tcPr>
            <w:tcW w:w="7155" w:type="dxa"/>
            <w:shd w:val="clear" w:color="auto" w:fill="auto"/>
            <w:tcMar>
              <w:top w:w="100" w:type="dxa"/>
              <w:left w:w="100" w:type="dxa"/>
              <w:bottom w:w="100" w:type="dxa"/>
              <w:right w:w="100" w:type="dxa"/>
            </w:tcMar>
          </w:tcPr>
          <w:p w14:paraId="2C95E0EF"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Team Participation</w:t>
            </w:r>
          </w:p>
        </w:tc>
        <w:tc>
          <w:tcPr>
            <w:tcW w:w="2832" w:type="dxa"/>
            <w:shd w:val="clear" w:color="auto" w:fill="auto"/>
            <w:tcMar>
              <w:top w:w="100" w:type="dxa"/>
              <w:left w:w="100" w:type="dxa"/>
              <w:bottom w:w="100" w:type="dxa"/>
              <w:right w:w="100" w:type="dxa"/>
            </w:tcMar>
          </w:tcPr>
          <w:p w14:paraId="0CE2F4A3"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10</w:t>
            </w:r>
          </w:p>
        </w:tc>
      </w:tr>
      <w:tr w:rsidR="00A10C80" w:rsidRPr="00A10C80" w14:paraId="7C85F2DF" w14:textId="77777777" w:rsidTr="00855F97">
        <w:trPr>
          <w:trHeight w:val="437"/>
        </w:trPr>
        <w:tc>
          <w:tcPr>
            <w:tcW w:w="7155" w:type="dxa"/>
            <w:shd w:val="clear" w:color="auto" w:fill="auto"/>
            <w:tcMar>
              <w:top w:w="100" w:type="dxa"/>
              <w:left w:w="100" w:type="dxa"/>
              <w:bottom w:w="100" w:type="dxa"/>
              <w:right w:w="100" w:type="dxa"/>
            </w:tcMar>
          </w:tcPr>
          <w:p w14:paraId="34EFD27F"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Mission Designer Tasks Completed</w:t>
            </w:r>
          </w:p>
        </w:tc>
        <w:tc>
          <w:tcPr>
            <w:tcW w:w="2832" w:type="dxa"/>
            <w:shd w:val="clear" w:color="auto" w:fill="auto"/>
            <w:tcMar>
              <w:top w:w="100" w:type="dxa"/>
              <w:left w:w="100" w:type="dxa"/>
              <w:bottom w:w="100" w:type="dxa"/>
              <w:right w:w="100" w:type="dxa"/>
            </w:tcMar>
          </w:tcPr>
          <w:p w14:paraId="6F6B2561"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10</w:t>
            </w:r>
          </w:p>
        </w:tc>
      </w:tr>
      <w:tr w:rsidR="00A10C80" w:rsidRPr="00A10C80" w14:paraId="370A76FB" w14:textId="77777777" w:rsidTr="00855F97">
        <w:trPr>
          <w:trHeight w:val="447"/>
        </w:trPr>
        <w:tc>
          <w:tcPr>
            <w:tcW w:w="7155" w:type="dxa"/>
            <w:shd w:val="clear" w:color="auto" w:fill="auto"/>
            <w:tcMar>
              <w:top w:w="100" w:type="dxa"/>
              <w:left w:w="100" w:type="dxa"/>
              <w:bottom w:w="100" w:type="dxa"/>
              <w:right w:w="100" w:type="dxa"/>
            </w:tcMar>
          </w:tcPr>
          <w:p w14:paraId="39C33FEF"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Journalist Tasks Completed</w:t>
            </w:r>
          </w:p>
        </w:tc>
        <w:tc>
          <w:tcPr>
            <w:tcW w:w="2832" w:type="dxa"/>
            <w:shd w:val="clear" w:color="auto" w:fill="auto"/>
            <w:tcMar>
              <w:top w:w="100" w:type="dxa"/>
              <w:left w:w="100" w:type="dxa"/>
              <w:bottom w:w="100" w:type="dxa"/>
              <w:right w:w="100" w:type="dxa"/>
            </w:tcMar>
          </w:tcPr>
          <w:p w14:paraId="12789575"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10</w:t>
            </w:r>
          </w:p>
        </w:tc>
      </w:tr>
      <w:tr w:rsidR="00A10C80" w:rsidRPr="00A10C80" w14:paraId="6156DADC" w14:textId="77777777" w:rsidTr="00855F97">
        <w:trPr>
          <w:trHeight w:val="437"/>
        </w:trPr>
        <w:tc>
          <w:tcPr>
            <w:tcW w:w="7155" w:type="dxa"/>
            <w:shd w:val="clear" w:color="auto" w:fill="auto"/>
            <w:tcMar>
              <w:top w:w="100" w:type="dxa"/>
              <w:left w:w="100" w:type="dxa"/>
              <w:bottom w:w="100" w:type="dxa"/>
              <w:right w:w="100" w:type="dxa"/>
            </w:tcMar>
          </w:tcPr>
          <w:p w14:paraId="27834DFB"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Structural Engineer Tasks Completed</w:t>
            </w:r>
          </w:p>
        </w:tc>
        <w:tc>
          <w:tcPr>
            <w:tcW w:w="2832" w:type="dxa"/>
            <w:shd w:val="clear" w:color="auto" w:fill="auto"/>
            <w:tcMar>
              <w:top w:w="100" w:type="dxa"/>
              <w:left w:w="100" w:type="dxa"/>
              <w:bottom w:w="100" w:type="dxa"/>
              <w:right w:w="100" w:type="dxa"/>
            </w:tcMar>
          </w:tcPr>
          <w:p w14:paraId="73536501"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10</w:t>
            </w:r>
          </w:p>
        </w:tc>
      </w:tr>
      <w:tr w:rsidR="00A10C80" w:rsidRPr="00A10C80" w14:paraId="0D2FEC3F" w14:textId="77777777" w:rsidTr="00855F97">
        <w:trPr>
          <w:trHeight w:val="437"/>
        </w:trPr>
        <w:tc>
          <w:tcPr>
            <w:tcW w:w="7155" w:type="dxa"/>
            <w:shd w:val="clear" w:color="auto" w:fill="auto"/>
            <w:tcMar>
              <w:top w:w="100" w:type="dxa"/>
              <w:left w:w="100" w:type="dxa"/>
              <w:bottom w:w="100" w:type="dxa"/>
              <w:right w:w="100" w:type="dxa"/>
            </w:tcMar>
          </w:tcPr>
          <w:p w14:paraId="5C1721BB" w14:textId="77777777" w:rsidR="00A10C80" w:rsidRPr="00A10C80" w:rsidRDefault="00A10C80" w:rsidP="00855F97">
            <w:pPr>
              <w:spacing w:after="120" w:line="240" w:lineRule="auto"/>
              <w:rPr>
                <w:sz w:val="24"/>
                <w:szCs w:val="24"/>
                <w:lang w:val="en" w:eastAsia="ja-JP"/>
              </w:rPr>
            </w:pPr>
            <w:r w:rsidRPr="00A10C80">
              <w:rPr>
                <w:sz w:val="24"/>
                <w:szCs w:val="24"/>
                <w:lang w:val="en" w:eastAsia="ja-JP"/>
              </w:rPr>
              <w:t>Staying Within Budget</w:t>
            </w:r>
          </w:p>
        </w:tc>
        <w:tc>
          <w:tcPr>
            <w:tcW w:w="2832" w:type="dxa"/>
            <w:shd w:val="clear" w:color="auto" w:fill="auto"/>
            <w:tcMar>
              <w:top w:w="100" w:type="dxa"/>
              <w:left w:w="100" w:type="dxa"/>
              <w:bottom w:w="100" w:type="dxa"/>
              <w:right w:w="100" w:type="dxa"/>
            </w:tcMar>
          </w:tcPr>
          <w:p w14:paraId="7E75EDC7" w14:textId="77777777" w:rsidR="00A10C80" w:rsidRPr="00A10C80" w:rsidRDefault="00A10C80" w:rsidP="00855F97">
            <w:pPr>
              <w:spacing w:after="120" w:line="240" w:lineRule="auto"/>
              <w:jc w:val="right"/>
              <w:rPr>
                <w:sz w:val="24"/>
                <w:szCs w:val="24"/>
                <w:lang w:eastAsia="ja-JP"/>
              </w:rPr>
            </w:pPr>
            <w:r w:rsidRPr="00A10C80">
              <w:rPr>
                <w:sz w:val="24"/>
                <w:szCs w:val="24"/>
                <w:lang w:eastAsia="ja-JP"/>
              </w:rPr>
              <w:t>___</w:t>
            </w:r>
            <w:proofErr w:type="gramStart"/>
            <w:r w:rsidRPr="00A10C80">
              <w:rPr>
                <w:sz w:val="24"/>
                <w:szCs w:val="24"/>
                <w:lang w:eastAsia="ja-JP"/>
              </w:rPr>
              <w:t>_  /</w:t>
            </w:r>
            <w:proofErr w:type="gramEnd"/>
            <w:r w:rsidRPr="00A10C80">
              <w:rPr>
                <w:sz w:val="24"/>
                <w:szCs w:val="24"/>
                <w:lang w:eastAsia="ja-JP"/>
              </w:rPr>
              <w:t xml:space="preserve"> 5</w:t>
            </w:r>
          </w:p>
        </w:tc>
      </w:tr>
    </w:tbl>
    <w:p w14:paraId="0286F798" w14:textId="77777777" w:rsidR="00A10C80" w:rsidRPr="00A10C80" w:rsidRDefault="00A10C80" w:rsidP="00A10C80">
      <w:pPr>
        <w:rPr>
          <w:b/>
          <w:lang w:val="en" w:eastAsia="ja-JP"/>
        </w:rPr>
      </w:pPr>
    </w:p>
    <w:tbl>
      <w:tblPr>
        <w:tblW w:w="99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3"/>
        <w:gridCol w:w="2823"/>
      </w:tblGrid>
      <w:tr w:rsidR="00A10C80" w:rsidRPr="00A10C80" w14:paraId="09287B48" w14:textId="77777777" w:rsidTr="00855F97">
        <w:trPr>
          <w:trHeight w:val="312"/>
        </w:trPr>
        <w:tc>
          <w:tcPr>
            <w:tcW w:w="7133" w:type="dxa"/>
            <w:shd w:val="clear" w:color="auto" w:fill="auto"/>
            <w:tcMar>
              <w:top w:w="100" w:type="dxa"/>
              <w:left w:w="100" w:type="dxa"/>
              <w:bottom w:w="100" w:type="dxa"/>
              <w:right w:w="100" w:type="dxa"/>
            </w:tcMar>
          </w:tcPr>
          <w:p w14:paraId="0ED5395F" w14:textId="77777777" w:rsidR="00A10C80" w:rsidRPr="00A10C80" w:rsidRDefault="00A10C80" w:rsidP="00855F97">
            <w:pPr>
              <w:spacing w:after="120"/>
              <w:rPr>
                <w:b/>
                <w:u w:val="single"/>
                <w:lang w:val="en" w:eastAsia="ja-JP"/>
              </w:rPr>
            </w:pPr>
            <w:r w:rsidRPr="00A10C80">
              <w:rPr>
                <w:b/>
                <w:u w:val="single"/>
                <w:lang w:val="en" w:eastAsia="ja-JP"/>
              </w:rPr>
              <w:t>Competition</w:t>
            </w:r>
          </w:p>
        </w:tc>
        <w:tc>
          <w:tcPr>
            <w:tcW w:w="2823" w:type="dxa"/>
            <w:shd w:val="clear" w:color="auto" w:fill="auto"/>
            <w:tcMar>
              <w:top w:w="100" w:type="dxa"/>
              <w:left w:w="100" w:type="dxa"/>
              <w:bottom w:w="100" w:type="dxa"/>
              <w:right w:w="100" w:type="dxa"/>
            </w:tcMar>
          </w:tcPr>
          <w:p w14:paraId="25069901" w14:textId="77777777" w:rsidR="00A10C80" w:rsidRPr="00A10C80" w:rsidRDefault="00A10C80" w:rsidP="00855F97">
            <w:pPr>
              <w:spacing w:after="120"/>
              <w:rPr>
                <w:b/>
                <w:u w:val="single"/>
                <w:lang w:val="en" w:eastAsia="ja-JP"/>
              </w:rPr>
            </w:pPr>
            <w:r w:rsidRPr="00A10C80">
              <w:rPr>
                <w:b/>
                <w:u w:val="single"/>
                <w:lang w:val="en" w:eastAsia="ja-JP"/>
              </w:rPr>
              <w:t>Points</w:t>
            </w:r>
          </w:p>
        </w:tc>
      </w:tr>
      <w:tr w:rsidR="00A10C80" w:rsidRPr="00A10C80" w14:paraId="2D405F89" w14:textId="77777777" w:rsidTr="00855F97">
        <w:trPr>
          <w:trHeight w:val="462"/>
        </w:trPr>
        <w:tc>
          <w:tcPr>
            <w:tcW w:w="7133" w:type="dxa"/>
            <w:shd w:val="clear" w:color="auto" w:fill="auto"/>
            <w:tcMar>
              <w:top w:w="100" w:type="dxa"/>
              <w:left w:w="100" w:type="dxa"/>
              <w:bottom w:w="100" w:type="dxa"/>
              <w:right w:w="100" w:type="dxa"/>
            </w:tcMar>
          </w:tcPr>
          <w:p w14:paraId="710E2A4E" w14:textId="77777777" w:rsidR="00A10C80" w:rsidRPr="00A10C80" w:rsidRDefault="00A10C80" w:rsidP="00855F97">
            <w:pPr>
              <w:spacing w:after="120"/>
              <w:rPr>
                <w:lang w:val="en" w:eastAsia="ja-JP"/>
              </w:rPr>
            </w:pPr>
            <w:r w:rsidRPr="00A10C80">
              <w:rPr>
                <w:lang w:val="en" w:eastAsia="ja-JP"/>
              </w:rPr>
              <w:t>Low-Difficulty Debris Collected</w:t>
            </w:r>
          </w:p>
        </w:tc>
        <w:tc>
          <w:tcPr>
            <w:tcW w:w="2823" w:type="dxa"/>
            <w:shd w:val="clear" w:color="auto" w:fill="auto"/>
            <w:tcMar>
              <w:top w:w="100" w:type="dxa"/>
              <w:left w:w="100" w:type="dxa"/>
              <w:bottom w:w="100" w:type="dxa"/>
              <w:right w:w="100" w:type="dxa"/>
            </w:tcMar>
          </w:tcPr>
          <w:p w14:paraId="4779F888" w14:textId="77777777" w:rsidR="00A10C80" w:rsidRPr="00A10C80" w:rsidRDefault="00A10C80" w:rsidP="00855F97">
            <w:pPr>
              <w:spacing w:after="120"/>
              <w:jc w:val="center"/>
              <w:rPr>
                <w:lang w:val="en" w:eastAsia="ja-JP"/>
              </w:rPr>
            </w:pPr>
            <w:r w:rsidRPr="00A10C80">
              <w:rPr>
                <w:lang w:val="en" w:eastAsia="ja-JP"/>
              </w:rPr>
              <w:t>___ * 1 = ___</w:t>
            </w:r>
          </w:p>
        </w:tc>
      </w:tr>
      <w:tr w:rsidR="00A10C80" w:rsidRPr="00A10C80" w14:paraId="27487516" w14:textId="77777777" w:rsidTr="00855F97">
        <w:trPr>
          <w:trHeight w:val="462"/>
        </w:trPr>
        <w:tc>
          <w:tcPr>
            <w:tcW w:w="7133" w:type="dxa"/>
            <w:shd w:val="clear" w:color="auto" w:fill="auto"/>
            <w:tcMar>
              <w:top w:w="100" w:type="dxa"/>
              <w:left w:w="100" w:type="dxa"/>
              <w:bottom w:w="100" w:type="dxa"/>
              <w:right w:w="100" w:type="dxa"/>
            </w:tcMar>
          </w:tcPr>
          <w:p w14:paraId="199DD45A" w14:textId="77777777" w:rsidR="00A10C80" w:rsidRPr="00A10C80" w:rsidRDefault="00A10C80" w:rsidP="00855F97">
            <w:pPr>
              <w:spacing w:after="120"/>
              <w:rPr>
                <w:lang w:val="en" w:eastAsia="ja-JP"/>
              </w:rPr>
            </w:pPr>
            <w:r w:rsidRPr="00A10C80">
              <w:rPr>
                <w:lang w:val="en" w:eastAsia="ja-JP"/>
              </w:rPr>
              <w:t>High-Difficulty Debris Collected</w:t>
            </w:r>
          </w:p>
        </w:tc>
        <w:tc>
          <w:tcPr>
            <w:tcW w:w="2823" w:type="dxa"/>
            <w:shd w:val="clear" w:color="auto" w:fill="auto"/>
            <w:tcMar>
              <w:top w:w="100" w:type="dxa"/>
              <w:left w:w="100" w:type="dxa"/>
              <w:bottom w:w="100" w:type="dxa"/>
              <w:right w:w="100" w:type="dxa"/>
            </w:tcMar>
          </w:tcPr>
          <w:p w14:paraId="56E84268" w14:textId="77777777" w:rsidR="00A10C80" w:rsidRPr="00A10C80" w:rsidRDefault="00A10C80" w:rsidP="00855F97">
            <w:pPr>
              <w:spacing w:after="120"/>
              <w:jc w:val="center"/>
              <w:rPr>
                <w:lang w:val="en" w:eastAsia="ja-JP"/>
              </w:rPr>
            </w:pPr>
            <w:r w:rsidRPr="00A10C80">
              <w:rPr>
                <w:lang w:val="en" w:eastAsia="ja-JP"/>
              </w:rPr>
              <w:t>___ * 3 = ___</w:t>
            </w:r>
          </w:p>
        </w:tc>
      </w:tr>
      <w:tr w:rsidR="00A10C80" w:rsidRPr="00A10C80" w14:paraId="27C472BB" w14:textId="77777777" w:rsidTr="00855F97">
        <w:trPr>
          <w:trHeight w:val="462"/>
        </w:trPr>
        <w:tc>
          <w:tcPr>
            <w:tcW w:w="7133" w:type="dxa"/>
            <w:shd w:val="clear" w:color="auto" w:fill="auto"/>
            <w:tcMar>
              <w:top w:w="100" w:type="dxa"/>
              <w:left w:w="100" w:type="dxa"/>
              <w:bottom w:w="100" w:type="dxa"/>
              <w:right w:w="100" w:type="dxa"/>
            </w:tcMar>
          </w:tcPr>
          <w:p w14:paraId="21C096A6" w14:textId="77777777" w:rsidR="00A10C80" w:rsidRPr="00A10C80" w:rsidRDefault="00A10C80" w:rsidP="00855F97">
            <w:pPr>
              <w:spacing w:after="120"/>
              <w:rPr>
                <w:lang w:val="en" w:eastAsia="ja-JP"/>
              </w:rPr>
            </w:pPr>
            <w:r w:rsidRPr="00A10C80">
              <w:rPr>
                <w:lang w:val="en" w:eastAsia="ja-JP"/>
              </w:rPr>
              <w:t>Per $10 Million Leftover Budget</w:t>
            </w:r>
          </w:p>
        </w:tc>
        <w:tc>
          <w:tcPr>
            <w:tcW w:w="2823" w:type="dxa"/>
            <w:shd w:val="clear" w:color="auto" w:fill="auto"/>
            <w:tcMar>
              <w:top w:w="100" w:type="dxa"/>
              <w:left w:w="100" w:type="dxa"/>
              <w:bottom w:w="100" w:type="dxa"/>
              <w:right w:w="100" w:type="dxa"/>
            </w:tcMar>
          </w:tcPr>
          <w:p w14:paraId="746026FB" w14:textId="77777777" w:rsidR="00A10C80" w:rsidRPr="00A10C80" w:rsidRDefault="00A10C80" w:rsidP="00855F97">
            <w:pPr>
              <w:spacing w:after="120"/>
              <w:jc w:val="center"/>
              <w:rPr>
                <w:lang w:val="en" w:eastAsia="ja-JP"/>
              </w:rPr>
            </w:pPr>
            <w:r w:rsidRPr="00A10C80">
              <w:rPr>
                <w:lang w:val="en" w:eastAsia="ja-JP"/>
              </w:rPr>
              <w:t>___ * 3 = ___</w:t>
            </w:r>
          </w:p>
        </w:tc>
      </w:tr>
      <w:tr w:rsidR="00A10C80" w:rsidRPr="00A10C80" w14:paraId="68FECA4B" w14:textId="77777777" w:rsidTr="00855F97">
        <w:trPr>
          <w:trHeight w:val="462"/>
        </w:trPr>
        <w:tc>
          <w:tcPr>
            <w:tcW w:w="7133" w:type="dxa"/>
            <w:shd w:val="clear" w:color="auto" w:fill="auto"/>
            <w:tcMar>
              <w:top w:w="100" w:type="dxa"/>
              <w:left w:w="100" w:type="dxa"/>
              <w:bottom w:w="100" w:type="dxa"/>
              <w:right w:w="100" w:type="dxa"/>
            </w:tcMar>
          </w:tcPr>
          <w:p w14:paraId="36723A0A" w14:textId="77777777" w:rsidR="00A10C80" w:rsidRPr="00A10C80" w:rsidRDefault="00A10C80" w:rsidP="00855F97">
            <w:pPr>
              <w:spacing w:after="120"/>
              <w:rPr>
                <w:lang w:val="en" w:eastAsia="ja-JP"/>
              </w:rPr>
            </w:pPr>
            <w:r w:rsidRPr="00A10C80">
              <w:rPr>
                <w:lang w:val="en" w:eastAsia="ja-JP"/>
              </w:rPr>
              <w:t>Satellite Collision</w:t>
            </w:r>
          </w:p>
        </w:tc>
        <w:tc>
          <w:tcPr>
            <w:tcW w:w="2823" w:type="dxa"/>
            <w:shd w:val="clear" w:color="auto" w:fill="auto"/>
            <w:tcMar>
              <w:top w:w="100" w:type="dxa"/>
              <w:left w:w="100" w:type="dxa"/>
              <w:bottom w:w="100" w:type="dxa"/>
              <w:right w:w="100" w:type="dxa"/>
            </w:tcMar>
          </w:tcPr>
          <w:p w14:paraId="57295DC2" w14:textId="77777777" w:rsidR="00A10C80" w:rsidRPr="00A10C80" w:rsidRDefault="00A10C80" w:rsidP="00855F97">
            <w:pPr>
              <w:spacing w:after="120"/>
              <w:jc w:val="center"/>
              <w:rPr>
                <w:lang w:val="en" w:eastAsia="ja-JP"/>
              </w:rPr>
            </w:pPr>
            <w:r w:rsidRPr="00A10C80">
              <w:rPr>
                <w:lang w:val="en" w:eastAsia="ja-JP"/>
              </w:rPr>
              <w:t>___ * -10 = ___</w:t>
            </w:r>
          </w:p>
        </w:tc>
      </w:tr>
    </w:tbl>
    <w:p w14:paraId="11A391E4" w14:textId="77777777" w:rsidR="00A10C80" w:rsidRPr="00A10C80" w:rsidRDefault="00A10C80" w:rsidP="00A10C80">
      <w:pPr>
        <w:rPr>
          <w:b/>
          <w:lang w:val="en" w:eastAsia="ja-JP"/>
        </w:rPr>
      </w:pPr>
    </w:p>
    <w:tbl>
      <w:tblPr>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25"/>
        <w:gridCol w:w="2820"/>
      </w:tblGrid>
      <w:tr w:rsidR="00A10C80" w:rsidRPr="00A10C80" w14:paraId="7DC57C24" w14:textId="77777777" w:rsidTr="00855F97">
        <w:trPr>
          <w:trHeight w:val="295"/>
        </w:trPr>
        <w:tc>
          <w:tcPr>
            <w:tcW w:w="7125" w:type="dxa"/>
            <w:shd w:val="clear" w:color="auto" w:fill="auto"/>
            <w:tcMar>
              <w:top w:w="100" w:type="dxa"/>
              <w:left w:w="100" w:type="dxa"/>
              <w:bottom w:w="100" w:type="dxa"/>
              <w:right w:w="100" w:type="dxa"/>
            </w:tcMar>
          </w:tcPr>
          <w:p w14:paraId="4B2087DB" w14:textId="77777777" w:rsidR="00A10C80" w:rsidRPr="00A10C80" w:rsidRDefault="00A10C80" w:rsidP="00855F97">
            <w:pPr>
              <w:spacing w:after="120"/>
              <w:rPr>
                <w:b/>
                <w:u w:val="single"/>
                <w:lang w:val="en" w:eastAsia="ja-JP"/>
              </w:rPr>
            </w:pPr>
            <w:r w:rsidRPr="00A10C80">
              <w:rPr>
                <w:b/>
                <w:u w:val="single"/>
                <w:lang w:val="en" w:eastAsia="ja-JP"/>
              </w:rPr>
              <w:t>Extra Credit Activities</w:t>
            </w:r>
          </w:p>
        </w:tc>
        <w:tc>
          <w:tcPr>
            <w:tcW w:w="2820" w:type="dxa"/>
            <w:shd w:val="clear" w:color="auto" w:fill="auto"/>
            <w:tcMar>
              <w:top w:w="100" w:type="dxa"/>
              <w:left w:w="100" w:type="dxa"/>
              <w:bottom w:w="100" w:type="dxa"/>
              <w:right w:w="100" w:type="dxa"/>
            </w:tcMar>
          </w:tcPr>
          <w:p w14:paraId="3A08C6F5" w14:textId="77777777" w:rsidR="00A10C80" w:rsidRPr="00A10C80" w:rsidRDefault="00A10C80" w:rsidP="00855F97">
            <w:pPr>
              <w:spacing w:after="120"/>
              <w:rPr>
                <w:b/>
                <w:u w:val="single"/>
                <w:lang w:val="en" w:eastAsia="ja-JP"/>
              </w:rPr>
            </w:pPr>
            <w:r w:rsidRPr="00A10C80">
              <w:rPr>
                <w:b/>
                <w:u w:val="single"/>
                <w:lang w:val="en" w:eastAsia="ja-JP"/>
              </w:rPr>
              <w:t>Points (circle)</w:t>
            </w:r>
          </w:p>
        </w:tc>
      </w:tr>
      <w:tr w:rsidR="00A10C80" w:rsidRPr="00A10C80" w14:paraId="4B73EE43" w14:textId="77777777" w:rsidTr="00855F97">
        <w:trPr>
          <w:trHeight w:val="398"/>
        </w:trPr>
        <w:tc>
          <w:tcPr>
            <w:tcW w:w="7125" w:type="dxa"/>
            <w:shd w:val="clear" w:color="auto" w:fill="auto"/>
            <w:tcMar>
              <w:top w:w="100" w:type="dxa"/>
              <w:left w:w="100" w:type="dxa"/>
              <w:bottom w:w="100" w:type="dxa"/>
              <w:right w:w="100" w:type="dxa"/>
            </w:tcMar>
          </w:tcPr>
          <w:p w14:paraId="1C387ACD" w14:textId="77777777" w:rsidR="00A10C80" w:rsidRPr="00A10C80" w:rsidRDefault="00A10C80" w:rsidP="00855F97">
            <w:pPr>
              <w:spacing w:after="120"/>
              <w:rPr>
                <w:lang w:val="en" w:eastAsia="ja-JP"/>
              </w:rPr>
            </w:pPr>
            <w:r w:rsidRPr="00A10C80">
              <w:rPr>
                <w:lang w:val="en" w:eastAsia="ja-JP"/>
              </w:rPr>
              <w:t>Kahoot Winners</w:t>
            </w:r>
          </w:p>
        </w:tc>
        <w:tc>
          <w:tcPr>
            <w:tcW w:w="2820" w:type="dxa"/>
            <w:shd w:val="clear" w:color="auto" w:fill="auto"/>
            <w:tcMar>
              <w:top w:w="100" w:type="dxa"/>
              <w:left w:w="100" w:type="dxa"/>
              <w:bottom w:w="100" w:type="dxa"/>
              <w:right w:w="100" w:type="dxa"/>
            </w:tcMar>
          </w:tcPr>
          <w:p w14:paraId="3DCBB88E" w14:textId="77777777" w:rsidR="00A10C80" w:rsidRPr="00A10C80" w:rsidRDefault="00A10C80" w:rsidP="00855F97">
            <w:pPr>
              <w:spacing w:after="120"/>
              <w:rPr>
                <w:lang w:val="en" w:eastAsia="ja-JP"/>
              </w:rPr>
            </w:pPr>
            <w:r w:rsidRPr="00A10C80">
              <w:rPr>
                <w:lang w:val="en" w:eastAsia="ja-JP"/>
              </w:rPr>
              <w:t>+3</w:t>
            </w:r>
          </w:p>
        </w:tc>
      </w:tr>
      <w:tr w:rsidR="00A10C80" w:rsidRPr="00A10C80" w14:paraId="2FBA9485" w14:textId="77777777" w:rsidTr="00855F97">
        <w:trPr>
          <w:trHeight w:val="398"/>
        </w:trPr>
        <w:tc>
          <w:tcPr>
            <w:tcW w:w="7125" w:type="dxa"/>
            <w:shd w:val="clear" w:color="auto" w:fill="auto"/>
            <w:tcMar>
              <w:top w:w="100" w:type="dxa"/>
              <w:left w:w="100" w:type="dxa"/>
              <w:bottom w:w="100" w:type="dxa"/>
              <w:right w:w="100" w:type="dxa"/>
            </w:tcMar>
          </w:tcPr>
          <w:p w14:paraId="39884F8A" w14:textId="77777777" w:rsidR="00A10C80" w:rsidRPr="00A10C80" w:rsidRDefault="00A10C80" w:rsidP="00855F97">
            <w:pPr>
              <w:spacing w:after="120"/>
              <w:rPr>
                <w:lang w:val="en" w:eastAsia="ja-JP"/>
              </w:rPr>
            </w:pPr>
            <w:r w:rsidRPr="00A10C80">
              <w:rPr>
                <w:lang w:val="en" w:eastAsia="ja-JP"/>
              </w:rPr>
              <w:t>Video Reflection</w:t>
            </w:r>
          </w:p>
        </w:tc>
        <w:tc>
          <w:tcPr>
            <w:tcW w:w="2820" w:type="dxa"/>
            <w:shd w:val="clear" w:color="auto" w:fill="auto"/>
            <w:tcMar>
              <w:top w:w="100" w:type="dxa"/>
              <w:left w:w="100" w:type="dxa"/>
              <w:bottom w:w="100" w:type="dxa"/>
              <w:right w:w="100" w:type="dxa"/>
            </w:tcMar>
          </w:tcPr>
          <w:p w14:paraId="3D603ABF" w14:textId="77777777" w:rsidR="00A10C80" w:rsidRPr="00A10C80" w:rsidRDefault="00A10C80" w:rsidP="00855F97">
            <w:pPr>
              <w:spacing w:after="120"/>
              <w:rPr>
                <w:lang w:val="en" w:eastAsia="ja-JP"/>
              </w:rPr>
            </w:pPr>
            <w:r w:rsidRPr="00A10C80">
              <w:rPr>
                <w:lang w:val="en" w:eastAsia="ja-JP"/>
              </w:rPr>
              <w:t>+5</w:t>
            </w:r>
          </w:p>
        </w:tc>
      </w:tr>
      <w:tr w:rsidR="00A10C80" w:rsidRPr="00A10C80" w14:paraId="135C1CE1" w14:textId="77777777" w:rsidTr="00855F97">
        <w:trPr>
          <w:trHeight w:val="398"/>
        </w:trPr>
        <w:tc>
          <w:tcPr>
            <w:tcW w:w="7125" w:type="dxa"/>
            <w:shd w:val="clear" w:color="auto" w:fill="auto"/>
            <w:tcMar>
              <w:top w:w="100" w:type="dxa"/>
              <w:left w:w="100" w:type="dxa"/>
              <w:bottom w:w="100" w:type="dxa"/>
              <w:right w:w="100" w:type="dxa"/>
            </w:tcMar>
          </w:tcPr>
          <w:p w14:paraId="23E071B5" w14:textId="77777777" w:rsidR="00A10C80" w:rsidRPr="00A10C80" w:rsidRDefault="00A10C80" w:rsidP="00855F97">
            <w:pPr>
              <w:spacing w:after="120"/>
              <w:rPr>
                <w:lang w:val="en" w:eastAsia="ja-JP"/>
              </w:rPr>
            </w:pPr>
            <w:r w:rsidRPr="00A10C80">
              <w:rPr>
                <w:lang w:val="en" w:eastAsia="ja-JP"/>
              </w:rPr>
              <w:t>Job Search</w:t>
            </w:r>
          </w:p>
        </w:tc>
        <w:tc>
          <w:tcPr>
            <w:tcW w:w="2820" w:type="dxa"/>
            <w:shd w:val="clear" w:color="auto" w:fill="auto"/>
            <w:tcMar>
              <w:top w:w="100" w:type="dxa"/>
              <w:left w:w="100" w:type="dxa"/>
              <w:bottom w:w="100" w:type="dxa"/>
              <w:right w:w="100" w:type="dxa"/>
            </w:tcMar>
          </w:tcPr>
          <w:p w14:paraId="7476F9DA" w14:textId="77777777" w:rsidR="00A10C80" w:rsidRPr="00A10C80" w:rsidRDefault="00A10C80" w:rsidP="00855F97">
            <w:pPr>
              <w:spacing w:after="120"/>
              <w:rPr>
                <w:lang w:val="en" w:eastAsia="ja-JP"/>
              </w:rPr>
            </w:pPr>
            <w:r w:rsidRPr="00A10C80">
              <w:rPr>
                <w:lang w:val="en" w:eastAsia="ja-JP"/>
              </w:rPr>
              <w:t>+5</w:t>
            </w:r>
          </w:p>
        </w:tc>
      </w:tr>
      <w:tr w:rsidR="00A10C80" w:rsidRPr="00A10C80" w14:paraId="1158D411" w14:textId="77777777" w:rsidTr="00855F97">
        <w:trPr>
          <w:trHeight w:val="398"/>
        </w:trPr>
        <w:tc>
          <w:tcPr>
            <w:tcW w:w="7125" w:type="dxa"/>
            <w:shd w:val="clear" w:color="auto" w:fill="auto"/>
            <w:tcMar>
              <w:top w:w="100" w:type="dxa"/>
              <w:left w:w="100" w:type="dxa"/>
              <w:bottom w:w="100" w:type="dxa"/>
              <w:right w:w="100" w:type="dxa"/>
            </w:tcMar>
          </w:tcPr>
          <w:p w14:paraId="4FCCA0CE" w14:textId="77777777" w:rsidR="00A10C80" w:rsidRPr="00A10C80" w:rsidRDefault="00A10C80" w:rsidP="00855F97">
            <w:pPr>
              <w:spacing w:after="120"/>
              <w:rPr>
                <w:lang w:val="en" w:eastAsia="ja-JP"/>
              </w:rPr>
            </w:pPr>
            <w:r w:rsidRPr="00A10C80">
              <w:rPr>
                <w:lang w:val="en" w:eastAsia="ja-JP"/>
              </w:rPr>
              <w:t>Research Project</w:t>
            </w:r>
          </w:p>
        </w:tc>
        <w:tc>
          <w:tcPr>
            <w:tcW w:w="2820" w:type="dxa"/>
            <w:shd w:val="clear" w:color="auto" w:fill="auto"/>
            <w:tcMar>
              <w:top w:w="100" w:type="dxa"/>
              <w:left w:w="100" w:type="dxa"/>
              <w:bottom w:w="100" w:type="dxa"/>
              <w:right w:w="100" w:type="dxa"/>
            </w:tcMar>
          </w:tcPr>
          <w:p w14:paraId="7841DA18" w14:textId="77777777" w:rsidR="00A10C80" w:rsidRPr="00A10C80" w:rsidRDefault="00A10C80" w:rsidP="00855F97">
            <w:pPr>
              <w:spacing w:after="120"/>
              <w:rPr>
                <w:lang w:val="en" w:eastAsia="ja-JP"/>
              </w:rPr>
            </w:pPr>
            <w:r w:rsidRPr="00A10C80">
              <w:rPr>
                <w:lang w:val="en" w:eastAsia="ja-JP"/>
              </w:rPr>
              <w:t>+10</w:t>
            </w:r>
          </w:p>
        </w:tc>
      </w:tr>
    </w:tbl>
    <w:p w14:paraId="17CC41B5" w14:textId="77777777" w:rsidR="00A10C80" w:rsidRPr="00A10C80" w:rsidRDefault="00A10C80" w:rsidP="00A10C80">
      <w:pPr>
        <w:rPr>
          <w:lang w:val="en" w:eastAsia="ja-JP"/>
        </w:rPr>
      </w:pPr>
    </w:p>
    <w:p w14:paraId="120172B5" w14:textId="77777777" w:rsidR="00A10C80" w:rsidRPr="00A10C80" w:rsidRDefault="00A10C80" w:rsidP="00855F97">
      <w:pPr>
        <w:ind w:left="6480" w:firstLine="720"/>
        <w:rPr>
          <w:lang w:val="en" w:eastAsia="ja-JP"/>
        </w:rPr>
      </w:pPr>
      <w:r w:rsidRPr="00A10C80">
        <w:rPr>
          <w:b/>
          <w:lang w:val="en" w:eastAsia="ja-JP"/>
        </w:rPr>
        <w:t>Total score: ______ / 70</w:t>
      </w:r>
      <w:r w:rsidRPr="00A10C80">
        <w:rPr>
          <w:lang w:val="en" w:eastAsia="ja-JP"/>
        </w:rPr>
        <w:br w:type="page"/>
      </w:r>
    </w:p>
    <w:p w14:paraId="5C9A34D6" w14:textId="77777777" w:rsidR="00A10C80" w:rsidRPr="00A10C80" w:rsidRDefault="00A10C80" w:rsidP="00855F97">
      <w:pPr>
        <w:pStyle w:val="Heading1"/>
        <w:rPr>
          <w:lang w:val="en" w:eastAsia="ja-JP"/>
        </w:rPr>
      </w:pPr>
      <w:r w:rsidRPr="00A10C80">
        <w:rPr>
          <w:lang w:val="en" w:eastAsia="ja-JP"/>
        </w:rPr>
        <w:lastRenderedPageBreak/>
        <w:t>Extra Credit Activities</w:t>
      </w:r>
    </w:p>
    <w:p w14:paraId="22E9E098" w14:textId="77777777" w:rsidR="00A10C80" w:rsidRPr="00A10C80" w:rsidRDefault="00A10C80" w:rsidP="5ED75D24">
      <w:pPr>
        <w:rPr>
          <w:sz w:val="24"/>
          <w:szCs w:val="24"/>
          <w:lang w:eastAsia="ja-JP"/>
        </w:rPr>
      </w:pPr>
      <w:r w:rsidRPr="5ED75D24">
        <w:rPr>
          <w:sz w:val="24"/>
          <w:szCs w:val="24"/>
          <w:lang w:eastAsia="ja-JP"/>
        </w:rPr>
        <w:t>Teams may increase their budget or earn points by participating in the following extra credit activities.</w:t>
      </w:r>
    </w:p>
    <w:p w14:paraId="0159DB73" w14:textId="77777777" w:rsidR="00A10C80" w:rsidRPr="00A10C80" w:rsidRDefault="00A10C80" w:rsidP="008354F0">
      <w:pPr>
        <w:numPr>
          <w:ilvl w:val="0"/>
          <w:numId w:val="38"/>
        </w:numPr>
        <w:rPr>
          <w:b/>
          <w:sz w:val="24"/>
          <w:szCs w:val="24"/>
          <w:lang w:val="en" w:eastAsia="ja-JP"/>
        </w:rPr>
      </w:pPr>
      <w:r w:rsidRPr="00A10C80">
        <w:rPr>
          <w:b/>
          <w:sz w:val="24"/>
          <w:szCs w:val="24"/>
          <w:lang w:val="en" w:eastAsia="ja-JP"/>
        </w:rPr>
        <w:t>Kahoot Winners // $10 Million + 3 Points</w:t>
      </w:r>
    </w:p>
    <w:p w14:paraId="6F446F0A" w14:textId="77777777" w:rsidR="00A10C80" w:rsidRPr="00A10C80" w:rsidRDefault="00A10C80" w:rsidP="008354F0">
      <w:pPr>
        <w:numPr>
          <w:ilvl w:val="0"/>
          <w:numId w:val="38"/>
        </w:numPr>
        <w:rPr>
          <w:b/>
          <w:sz w:val="24"/>
          <w:szCs w:val="24"/>
          <w:lang w:val="en" w:eastAsia="ja-JP"/>
        </w:rPr>
      </w:pPr>
      <w:r w:rsidRPr="00A10C80">
        <w:rPr>
          <w:b/>
          <w:sz w:val="24"/>
          <w:szCs w:val="24"/>
          <w:lang w:val="en" w:eastAsia="ja-JP"/>
        </w:rPr>
        <w:t>Video Reflection // $25 million + 5 Points</w:t>
      </w:r>
    </w:p>
    <w:p w14:paraId="2F64CF8A" w14:textId="77777777" w:rsidR="00A10C80" w:rsidRPr="00A10C80" w:rsidRDefault="00A10C80" w:rsidP="5ED75D24">
      <w:pPr>
        <w:numPr>
          <w:ilvl w:val="1"/>
          <w:numId w:val="38"/>
        </w:numPr>
        <w:rPr>
          <w:sz w:val="24"/>
          <w:szCs w:val="24"/>
          <w:lang w:eastAsia="ja-JP"/>
        </w:rPr>
      </w:pPr>
      <w:r w:rsidRPr="5ED75D24">
        <w:rPr>
          <w:sz w:val="24"/>
          <w:szCs w:val="24"/>
          <w:lang w:eastAsia="ja-JP"/>
        </w:rPr>
        <w:t>Find a ~</w:t>
      </w:r>
      <w:proofErr w:type="gramStart"/>
      <w:r w:rsidRPr="5ED75D24">
        <w:rPr>
          <w:sz w:val="24"/>
          <w:szCs w:val="24"/>
          <w:lang w:eastAsia="ja-JP"/>
        </w:rPr>
        <w:t>10 minute long</w:t>
      </w:r>
      <w:proofErr w:type="gramEnd"/>
      <w:r w:rsidRPr="5ED75D24">
        <w:rPr>
          <w:sz w:val="24"/>
          <w:szCs w:val="24"/>
          <w:lang w:eastAsia="ja-JP"/>
        </w:rPr>
        <w:t xml:space="preserve"> video related to a topic covered in this lesson. Then, write a </w:t>
      </w:r>
      <w:proofErr w:type="gramStart"/>
      <w:r w:rsidRPr="5ED75D24">
        <w:rPr>
          <w:sz w:val="24"/>
          <w:szCs w:val="24"/>
          <w:lang w:eastAsia="ja-JP"/>
        </w:rPr>
        <w:t>300 word</w:t>
      </w:r>
      <w:proofErr w:type="gramEnd"/>
      <w:r w:rsidRPr="5ED75D24">
        <w:rPr>
          <w:sz w:val="24"/>
          <w:szCs w:val="24"/>
          <w:lang w:eastAsia="ja-JP"/>
        </w:rPr>
        <w:t xml:space="preserve"> analysis of something you learned from the video. Possible writing topics include a new idea for a space mission and how it relates to the video, a reflection on why the topic is important, or ways that you can apply this knowledge to other aspects of your life.</w:t>
      </w:r>
    </w:p>
    <w:p w14:paraId="497ABEB8" w14:textId="77777777" w:rsidR="00A10C80" w:rsidRPr="00A10C80" w:rsidRDefault="00A10C80" w:rsidP="008354F0">
      <w:pPr>
        <w:numPr>
          <w:ilvl w:val="0"/>
          <w:numId w:val="38"/>
        </w:numPr>
        <w:rPr>
          <w:b/>
          <w:sz w:val="24"/>
          <w:szCs w:val="24"/>
          <w:lang w:val="en" w:eastAsia="ja-JP"/>
        </w:rPr>
      </w:pPr>
      <w:r w:rsidRPr="00A10C80">
        <w:rPr>
          <w:b/>
          <w:sz w:val="24"/>
          <w:szCs w:val="24"/>
          <w:lang w:val="en" w:eastAsia="ja-JP"/>
        </w:rPr>
        <w:t>Job Search // $25 million + 5 Points</w:t>
      </w:r>
    </w:p>
    <w:p w14:paraId="04F36DAB" w14:textId="77777777" w:rsidR="00A10C80" w:rsidRPr="00A10C80" w:rsidRDefault="00A10C80" w:rsidP="008354F0">
      <w:pPr>
        <w:numPr>
          <w:ilvl w:val="1"/>
          <w:numId w:val="38"/>
        </w:numPr>
        <w:rPr>
          <w:sz w:val="24"/>
          <w:szCs w:val="24"/>
          <w:lang w:val="en" w:eastAsia="ja-JP"/>
        </w:rPr>
      </w:pPr>
      <w:r w:rsidRPr="00A10C80">
        <w:rPr>
          <w:sz w:val="24"/>
          <w:szCs w:val="24"/>
          <w:lang w:val="en" w:eastAsia="ja-JP"/>
        </w:rPr>
        <w:t>Research a job related to the space industry. Then create a simple resume application for the job including the following:</w:t>
      </w:r>
    </w:p>
    <w:p w14:paraId="09C2DDEA"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Job title and description</w:t>
      </w:r>
    </w:p>
    <w:p w14:paraId="13C8149B"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Companies that hire this role (not currently, just generally)</w:t>
      </w:r>
    </w:p>
    <w:p w14:paraId="7DCB336E"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This role’s average salary</w:t>
      </w:r>
    </w:p>
    <w:p w14:paraId="7780FAD8" w14:textId="77777777" w:rsidR="00A10C80" w:rsidRPr="00A10C80" w:rsidRDefault="00A10C80" w:rsidP="5ED75D24">
      <w:pPr>
        <w:numPr>
          <w:ilvl w:val="2"/>
          <w:numId w:val="38"/>
        </w:numPr>
        <w:rPr>
          <w:sz w:val="24"/>
          <w:szCs w:val="24"/>
          <w:lang w:eastAsia="ja-JP"/>
        </w:rPr>
      </w:pPr>
      <w:r w:rsidRPr="5ED75D24">
        <w:rPr>
          <w:sz w:val="24"/>
          <w:szCs w:val="24"/>
          <w:lang w:eastAsia="ja-JP"/>
        </w:rPr>
        <w:t>Skills which would make you a good candidate and why</w:t>
      </w:r>
    </w:p>
    <w:p w14:paraId="2A242249" w14:textId="77777777" w:rsidR="00A10C80" w:rsidRPr="00A10C80" w:rsidRDefault="00A10C80" w:rsidP="008354F0">
      <w:pPr>
        <w:numPr>
          <w:ilvl w:val="2"/>
          <w:numId w:val="38"/>
        </w:numPr>
        <w:rPr>
          <w:sz w:val="24"/>
          <w:szCs w:val="24"/>
          <w:lang w:eastAsia="ja-JP"/>
        </w:rPr>
      </w:pPr>
      <w:r w:rsidRPr="00A10C80">
        <w:rPr>
          <w:sz w:val="24"/>
          <w:szCs w:val="24"/>
          <w:lang w:eastAsia="ja-JP"/>
        </w:rPr>
        <w:t>Any experience or extracurriculars which would make you a good candidate</w:t>
      </w:r>
    </w:p>
    <w:p w14:paraId="47442110" w14:textId="77777777" w:rsidR="00A10C80" w:rsidRPr="00A10C80" w:rsidRDefault="00A10C80" w:rsidP="008354F0">
      <w:pPr>
        <w:numPr>
          <w:ilvl w:val="0"/>
          <w:numId w:val="38"/>
        </w:numPr>
        <w:rPr>
          <w:b/>
          <w:sz w:val="24"/>
          <w:szCs w:val="24"/>
          <w:lang w:val="en" w:eastAsia="ja-JP"/>
        </w:rPr>
      </w:pPr>
      <w:r w:rsidRPr="00A10C80">
        <w:rPr>
          <w:b/>
          <w:sz w:val="24"/>
          <w:szCs w:val="24"/>
          <w:lang w:val="en" w:eastAsia="ja-JP"/>
        </w:rPr>
        <w:t>Research Project // $50 million + 10 Points</w:t>
      </w:r>
    </w:p>
    <w:p w14:paraId="1BB534C9" w14:textId="77777777" w:rsidR="00A10C80" w:rsidRPr="00A10C80" w:rsidRDefault="00A10C80" w:rsidP="008354F0">
      <w:pPr>
        <w:numPr>
          <w:ilvl w:val="1"/>
          <w:numId w:val="38"/>
        </w:numPr>
        <w:rPr>
          <w:sz w:val="24"/>
          <w:szCs w:val="24"/>
          <w:lang w:val="en" w:eastAsia="ja-JP"/>
        </w:rPr>
      </w:pPr>
      <w:r w:rsidRPr="00A10C80">
        <w:rPr>
          <w:sz w:val="24"/>
          <w:szCs w:val="24"/>
          <w:lang w:val="en" w:eastAsia="ja-JP"/>
        </w:rPr>
        <w:t xml:space="preserve">Conduct research on any satellite-focused space mission of your choosing. Then, deliver a 7-8 slide presentation including </w:t>
      </w:r>
      <w:r w:rsidRPr="00A10C80">
        <w:rPr>
          <w:b/>
          <w:sz w:val="24"/>
          <w:szCs w:val="24"/>
          <w:lang w:val="en" w:eastAsia="ja-JP"/>
        </w:rPr>
        <w:t>at minimum</w:t>
      </w:r>
      <w:r w:rsidRPr="00A10C80">
        <w:rPr>
          <w:sz w:val="24"/>
          <w:szCs w:val="24"/>
          <w:lang w:val="en" w:eastAsia="ja-JP"/>
        </w:rPr>
        <w:t xml:space="preserve"> the following:</w:t>
      </w:r>
    </w:p>
    <w:p w14:paraId="11B6D1EC"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What was the mission? What was the purpose?</w:t>
      </w:r>
    </w:p>
    <w:p w14:paraId="2DA0087A"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Was the mission successful?</w:t>
      </w:r>
    </w:p>
    <w:p w14:paraId="6F71FD92" w14:textId="77777777" w:rsidR="00A10C80" w:rsidRPr="00A10C80" w:rsidRDefault="00A10C80" w:rsidP="008354F0">
      <w:pPr>
        <w:numPr>
          <w:ilvl w:val="2"/>
          <w:numId w:val="38"/>
        </w:numPr>
        <w:rPr>
          <w:sz w:val="24"/>
          <w:szCs w:val="24"/>
          <w:lang w:val="en" w:eastAsia="ja-JP"/>
        </w:rPr>
      </w:pPr>
      <w:r w:rsidRPr="00A10C80">
        <w:rPr>
          <w:sz w:val="24"/>
          <w:szCs w:val="24"/>
          <w:lang w:val="en" w:eastAsia="ja-JP"/>
        </w:rPr>
        <w:t>What did the space industry learn from this mission?</w:t>
      </w:r>
    </w:p>
    <w:p w14:paraId="0319AE4C" w14:textId="085CE6AC" w:rsidR="00A10C80" w:rsidRPr="00A10C80" w:rsidRDefault="00A10C80" w:rsidP="008354F0">
      <w:pPr>
        <w:numPr>
          <w:ilvl w:val="2"/>
          <w:numId w:val="38"/>
        </w:numPr>
        <w:rPr>
          <w:lang w:eastAsia="ja-JP"/>
        </w:rPr>
      </w:pPr>
      <w:r w:rsidRPr="063262D9">
        <w:rPr>
          <w:sz w:val="24"/>
          <w:szCs w:val="24"/>
          <w:lang w:eastAsia="ja-JP"/>
        </w:rPr>
        <w:t xml:space="preserve">What </w:t>
      </w:r>
      <w:proofErr w:type="gramStart"/>
      <w:r w:rsidRPr="063262D9">
        <w:rPr>
          <w:sz w:val="24"/>
          <w:szCs w:val="24"/>
          <w:lang w:eastAsia="ja-JP"/>
        </w:rPr>
        <w:t>can  people</w:t>
      </w:r>
      <w:proofErr w:type="gramEnd"/>
      <w:r w:rsidRPr="063262D9">
        <w:rPr>
          <w:sz w:val="24"/>
          <w:szCs w:val="24"/>
          <w:lang w:eastAsia="ja-JP"/>
        </w:rPr>
        <w:t xml:space="preserve"> learn from this mission?</w:t>
      </w:r>
      <w:r w:rsidRPr="063262D9">
        <w:rPr>
          <w:lang w:eastAsia="ja-JP"/>
        </w:rPr>
        <w:br w:type="page"/>
      </w:r>
    </w:p>
    <w:p w14:paraId="0B404E96" w14:textId="77777777" w:rsidR="00A10C80" w:rsidRPr="00A10C80" w:rsidRDefault="00A10C80" w:rsidP="00855F97">
      <w:pPr>
        <w:pStyle w:val="Heading1"/>
        <w:rPr>
          <w:lang w:val="en" w:eastAsia="ja-JP"/>
        </w:rPr>
      </w:pPr>
      <w:r w:rsidRPr="00A10C80">
        <w:rPr>
          <w:lang w:val="en" w:eastAsia="ja-JP"/>
        </w:rPr>
        <w:lastRenderedPageBreak/>
        <w:t>Mission Designer Task</w:t>
      </w:r>
    </w:p>
    <w:p w14:paraId="2B4C34A8" w14:textId="77777777" w:rsidR="00881142" w:rsidRDefault="00A10C80" w:rsidP="00881142">
      <w:pPr>
        <w:rPr>
          <w:lang w:eastAsia="ja-JP"/>
        </w:rPr>
      </w:pPr>
      <w:r w:rsidRPr="00A10C80">
        <w:rPr>
          <w:rStyle w:val="Heading2Char"/>
          <w:lang w:eastAsia="ja-JP"/>
        </w:rPr>
        <w:t>Prompt</w:t>
      </w:r>
      <w:r w:rsidRPr="00A10C80">
        <w:rPr>
          <w:b/>
          <w:bCs/>
          <w:lang w:eastAsia="ja-JP"/>
        </w:rPr>
        <w:t>:</w:t>
      </w:r>
      <w:r w:rsidRPr="00A10C80">
        <w:rPr>
          <w:lang w:eastAsia="ja-JP"/>
        </w:rPr>
        <w:t xml:space="preserve"> Write a </w:t>
      </w:r>
      <w:r w:rsidR="00855F97" w:rsidRPr="00A10C80">
        <w:rPr>
          <w:lang w:eastAsia="ja-JP"/>
        </w:rPr>
        <w:t>1-page</w:t>
      </w:r>
      <w:r w:rsidR="00881142">
        <w:rPr>
          <w:lang w:eastAsia="ja-JP"/>
        </w:rPr>
        <w:t xml:space="preserve"> typed</w:t>
      </w:r>
      <w:r w:rsidRPr="00A10C80">
        <w:rPr>
          <w:lang w:eastAsia="ja-JP"/>
        </w:rPr>
        <w:t xml:space="preserve"> description of your finalized satellite, including what materials you chose, what design you chose, and why. Discuss inspiration you pulled from the mitigation methods learned in the lesson, pros/cons from those designs, and how you utilized them in your final design.</w:t>
      </w:r>
    </w:p>
    <w:p w14:paraId="3324ADF5" w14:textId="7FBDB16A" w:rsidR="00A10C80" w:rsidRPr="00881142" w:rsidRDefault="00A10C80" w:rsidP="00881142">
      <w:pPr>
        <w:pStyle w:val="Heading2"/>
        <w:rPr>
          <w:lang w:eastAsia="ja-JP"/>
        </w:rPr>
      </w:pPr>
      <w:r w:rsidRPr="00A10C80">
        <w:rPr>
          <w:lang w:val="en" w:eastAsia="ja-JP"/>
        </w:rPr>
        <w:t xml:space="preserve">Mission </w:t>
      </w:r>
      <w:r w:rsidRPr="00A10C80">
        <w:rPr>
          <w:rStyle w:val="Heading2Char"/>
          <w:lang w:val="en" w:eastAsia="ja-JP"/>
        </w:rPr>
        <w:t>Designer</w:t>
      </w:r>
      <w:r w:rsidRPr="00A10C80">
        <w:rPr>
          <w:lang w:val="en" w:eastAsia="ja-JP"/>
        </w:rPr>
        <w:t xml:space="preserve"> Worksheet</w:t>
      </w:r>
    </w:p>
    <w:p w14:paraId="21324D5F" w14:textId="77777777" w:rsidR="00A10C80" w:rsidRPr="00A10C80" w:rsidRDefault="00A10C80" w:rsidP="00A10C80">
      <w:pPr>
        <w:rPr>
          <w:lang w:val="en" w:eastAsia="ja-JP"/>
        </w:rPr>
      </w:pPr>
      <w:r w:rsidRPr="00A10C80">
        <w:rPr>
          <w:lang w:val="en" w:eastAsia="ja-JP"/>
        </w:rPr>
        <w:t>Using the mission designer worksheet, keep track of your team’s budget, bonus points, materials, and quantities.</w:t>
      </w:r>
    </w:p>
    <w:tbl>
      <w:tblPr>
        <w:tblW w:w="101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136"/>
        <w:gridCol w:w="1997"/>
      </w:tblGrid>
      <w:tr w:rsidR="00A10C80" w:rsidRPr="00A10C80" w14:paraId="569AFFC4" w14:textId="77777777" w:rsidTr="00881142">
        <w:trPr>
          <w:trHeight w:val="281"/>
        </w:trPr>
        <w:tc>
          <w:tcPr>
            <w:tcW w:w="8136" w:type="dxa"/>
            <w:shd w:val="clear" w:color="auto" w:fill="auto"/>
            <w:tcMar>
              <w:top w:w="100" w:type="dxa"/>
              <w:left w:w="100" w:type="dxa"/>
              <w:bottom w:w="100" w:type="dxa"/>
              <w:right w:w="100" w:type="dxa"/>
            </w:tcMar>
          </w:tcPr>
          <w:p w14:paraId="21CF0649" w14:textId="77777777" w:rsidR="00A10C80" w:rsidRPr="00A10C80" w:rsidRDefault="00A10C80" w:rsidP="00A10C80">
            <w:pPr>
              <w:rPr>
                <w:b/>
                <w:lang w:val="en" w:eastAsia="ja-JP"/>
              </w:rPr>
            </w:pPr>
            <w:r w:rsidRPr="00A10C80">
              <w:rPr>
                <w:b/>
                <w:lang w:val="en" w:eastAsia="ja-JP"/>
              </w:rPr>
              <w:t>Bonus Activity Description</w:t>
            </w:r>
          </w:p>
        </w:tc>
        <w:tc>
          <w:tcPr>
            <w:tcW w:w="1997" w:type="dxa"/>
            <w:shd w:val="clear" w:color="auto" w:fill="auto"/>
            <w:tcMar>
              <w:top w:w="100" w:type="dxa"/>
              <w:left w:w="100" w:type="dxa"/>
              <w:bottom w:w="100" w:type="dxa"/>
              <w:right w:w="100" w:type="dxa"/>
            </w:tcMar>
          </w:tcPr>
          <w:p w14:paraId="1E30F105" w14:textId="77777777" w:rsidR="00A10C80" w:rsidRPr="00A10C80" w:rsidRDefault="00A10C80" w:rsidP="00A10C80">
            <w:pPr>
              <w:rPr>
                <w:b/>
                <w:lang w:val="en" w:eastAsia="ja-JP"/>
              </w:rPr>
            </w:pPr>
            <w:r w:rsidRPr="00A10C80">
              <w:rPr>
                <w:b/>
                <w:lang w:val="en" w:eastAsia="ja-JP"/>
              </w:rPr>
              <w:t>Points</w:t>
            </w:r>
          </w:p>
        </w:tc>
      </w:tr>
      <w:tr w:rsidR="00A10C80" w:rsidRPr="00A10C80" w14:paraId="4A29A3A5" w14:textId="77777777" w:rsidTr="00881142">
        <w:trPr>
          <w:trHeight w:val="281"/>
        </w:trPr>
        <w:tc>
          <w:tcPr>
            <w:tcW w:w="8136" w:type="dxa"/>
            <w:shd w:val="clear" w:color="auto" w:fill="auto"/>
            <w:tcMar>
              <w:top w:w="100" w:type="dxa"/>
              <w:left w:w="100" w:type="dxa"/>
              <w:bottom w:w="100" w:type="dxa"/>
              <w:right w:w="100" w:type="dxa"/>
            </w:tcMar>
          </w:tcPr>
          <w:p w14:paraId="1352EFD4" w14:textId="77777777" w:rsidR="00A10C80" w:rsidRPr="00A10C80" w:rsidRDefault="00A10C80" w:rsidP="00A10C80">
            <w:pPr>
              <w:rPr>
                <w:lang w:val="en" w:eastAsia="ja-JP"/>
              </w:rPr>
            </w:pPr>
          </w:p>
        </w:tc>
        <w:tc>
          <w:tcPr>
            <w:tcW w:w="1997" w:type="dxa"/>
            <w:shd w:val="clear" w:color="auto" w:fill="auto"/>
            <w:tcMar>
              <w:top w:w="100" w:type="dxa"/>
              <w:left w:w="100" w:type="dxa"/>
              <w:bottom w:w="100" w:type="dxa"/>
              <w:right w:w="100" w:type="dxa"/>
            </w:tcMar>
          </w:tcPr>
          <w:p w14:paraId="6FC74186" w14:textId="77777777" w:rsidR="00A10C80" w:rsidRPr="00A10C80" w:rsidRDefault="00A10C80" w:rsidP="00A10C80">
            <w:pPr>
              <w:rPr>
                <w:lang w:val="en" w:eastAsia="ja-JP"/>
              </w:rPr>
            </w:pPr>
          </w:p>
        </w:tc>
      </w:tr>
      <w:tr w:rsidR="00A10C80" w:rsidRPr="00A10C80" w14:paraId="0CDF2862" w14:textId="77777777" w:rsidTr="00881142">
        <w:trPr>
          <w:trHeight w:val="281"/>
        </w:trPr>
        <w:tc>
          <w:tcPr>
            <w:tcW w:w="8136" w:type="dxa"/>
            <w:shd w:val="clear" w:color="auto" w:fill="auto"/>
            <w:tcMar>
              <w:top w:w="100" w:type="dxa"/>
              <w:left w:w="100" w:type="dxa"/>
              <w:bottom w:w="100" w:type="dxa"/>
              <w:right w:w="100" w:type="dxa"/>
            </w:tcMar>
          </w:tcPr>
          <w:p w14:paraId="3A77D56C" w14:textId="77777777" w:rsidR="00A10C80" w:rsidRPr="00A10C80" w:rsidRDefault="00A10C80" w:rsidP="00A10C80">
            <w:pPr>
              <w:rPr>
                <w:lang w:val="en" w:eastAsia="ja-JP"/>
              </w:rPr>
            </w:pPr>
          </w:p>
        </w:tc>
        <w:tc>
          <w:tcPr>
            <w:tcW w:w="1997" w:type="dxa"/>
            <w:shd w:val="clear" w:color="auto" w:fill="auto"/>
            <w:tcMar>
              <w:top w:w="100" w:type="dxa"/>
              <w:left w:w="100" w:type="dxa"/>
              <w:bottom w:w="100" w:type="dxa"/>
              <w:right w:w="100" w:type="dxa"/>
            </w:tcMar>
          </w:tcPr>
          <w:p w14:paraId="224359F7" w14:textId="77777777" w:rsidR="00A10C80" w:rsidRPr="00A10C80" w:rsidRDefault="00A10C80" w:rsidP="00A10C80">
            <w:pPr>
              <w:rPr>
                <w:lang w:val="en" w:eastAsia="ja-JP"/>
              </w:rPr>
            </w:pPr>
          </w:p>
        </w:tc>
      </w:tr>
      <w:tr w:rsidR="00A10C80" w:rsidRPr="00A10C80" w14:paraId="3BD6ACE0" w14:textId="77777777" w:rsidTr="00881142">
        <w:trPr>
          <w:trHeight w:val="281"/>
        </w:trPr>
        <w:tc>
          <w:tcPr>
            <w:tcW w:w="8136" w:type="dxa"/>
            <w:shd w:val="clear" w:color="auto" w:fill="auto"/>
            <w:tcMar>
              <w:top w:w="100" w:type="dxa"/>
              <w:left w:w="100" w:type="dxa"/>
              <w:bottom w:w="100" w:type="dxa"/>
              <w:right w:w="100" w:type="dxa"/>
            </w:tcMar>
          </w:tcPr>
          <w:p w14:paraId="681CEE4C" w14:textId="77777777" w:rsidR="00A10C80" w:rsidRPr="00A10C80" w:rsidRDefault="00A10C80" w:rsidP="00A10C80">
            <w:pPr>
              <w:rPr>
                <w:lang w:val="en" w:eastAsia="ja-JP"/>
              </w:rPr>
            </w:pPr>
          </w:p>
        </w:tc>
        <w:tc>
          <w:tcPr>
            <w:tcW w:w="1997" w:type="dxa"/>
            <w:shd w:val="clear" w:color="auto" w:fill="auto"/>
            <w:tcMar>
              <w:top w:w="100" w:type="dxa"/>
              <w:left w:w="100" w:type="dxa"/>
              <w:bottom w:w="100" w:type="dxa"/>
              <w:right w:w="100" w:type="dxa"/>
            </w:tcMar>
          </w:tcPr>
          <w:p w14:paraId="38EECA61" w14:textId="77777777" w:rsidR="00A10C80" w:rsidRPr="00A10C80" w:rsidRDefault="00A10C80" w:rsidP="00A10C80">
            <w:pPr>
              <w:rPr>
                <w:lang w:val="en" w:eastAsia="ja-JP"/>
              </w:rPr>
            </w:pPr>
          </w:p>
        </w:tc>
      </w:tr>
      <w:tr w:rsidR="00A10C80" w:rsidRPr="00A10C80" w14:paraId="01898380" w14:textId="77777777" w:rsidTr="00881142">
        <w:trPr>
          <w:trHeight w:val="281"/>
        </w:trPr>
        <w:tc>
          <w:tcPr>
            <w:tcW w:w="8136" w:type="dxa"/>
            <w:shd w:val="clear" w:color="auto" w:fill="auto"/>
            <w:tcMar>
              <w:top w:w="100" w:type="dxa"/>
              <w:left w:w="100" w:type="dxa"/>
              <w:bottom w:w="100" w:type="dxa"/>
              <w:right w:w="100" w:type="dxa"/>
            </w:tcMar>
          </w:tcPr>
          <w:p w14:paraId="35B2EBB6" w14:textId="77777777" w:rsidR="00A10C80" w:rsidRPr="00A10C80" w:rsidRDefault="00A10C80" w:rsidP="00A10C80">
            <w:pPr>
              <w:rPr>
                <w:lang w:val="en" w:eastAsia="ja-JP"/>
              </w:rPr>
            </w:pPr>
          </w:p>
        </w:tc>
        <w:tc>
          <w:tcPr>
            <w:tcW w:w="1997" w:type="dxa"/>
            <w:shd w:val="clear" w:color="auto" w:fill="auto"/>
            <w:tcMar>
              <w:top w:w="100" w:type="dxa"/>
              <w:left w:w="100" w:type="dxa"/>
              <w:bottom w:w="100" w:type="dxa"/>
              <w:right w:w="100" w:type="dxa"/>
            </w:tcMar>
          </w:tcPr>
          <w:p w14:paraId="2C0972E5" w14:textId="77777777" w:rsidR="00A10C80" w:rsidRPr="00A10C80" w:rsidRDefault="00A10C80" w:rsidP="00A10C80">
            <w:pPr>
              <w:rPr>
                <w:lang w:val="en" w:eastAsia="ja-JP"/>
              </w:rPr>
            </w:pPr>
          </w:p>
        </w:tc>
      </w:tr>
    </w:tbl>
    <w:p w14:paraId="2A7CADBE" w14:textId="33200720" w:rsidR="00A10C80" w:rsidRPr="00A10C80" w:rsidRDefault="00A10C80" w:rsidP="5ED75D24">
      <w:pPr>
        <w:rPr>
          <w:lang w:eastAsia="ja-JP"/>
        </w:rPr>
      </w:pPr>
      <w:r w:rsidRPr="063262D9">
        <w:rPr>
          <w:b/>
          <w:bCs/>
          <w:lang w:eastAsia="ja-JP"/>
        </w:rPr>
        <w:t xml:space="preserve">NOTE: </w:t>
      </w:r>
      <w:r w:rsidRPr="063262D9">
        <w:rPr>
          <w:lang w:eastAsia="ja-JP"/>
        </w:rPr>
        <w:t xml:space="preserve">Items purchased after the deadline cost </w:t>
      </w:r>
      <w:r w:rsidRPr="063262D9">
        <w:rPr>
          <w:b/>
          <w:bCs/>
          <w:u w:val="single"/>
          <w:lang w:eastAsia="ja-JP"/>
        </w:rPr>
        <w:t>1.5x</w:t>
      </w:r>
      <w:r w:rsidRPr="063262D9">
        <w:rPr>
          <w:lang w:eastAsia="ja-JP"/>
        </w:rPr>
        <w:t xml:space="preserve"> their original cost.</w:t>
      </w:r>
    </w:p>
    <w:tbl>
      <w:tblPr>
        <w:tblW w:w="10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54"/>
        <w:gridCol w:w="2342"/>
        <w:gridCol w:w="1777"/>
        <w:gridCol w:w="2591"/>
      </w:tblGrid>
      <w:tr w:rsidR="00A10C80" w:rsidRPr="00A10C80" w14:paraId="1853F233" w14:textId="77777777" w:rsidTr="00881142">
        <w:trPr>
          <w:trHeight w:val="427"/>
        </w:trPr>
        <w:tc>
          <w:tcPr>
            <w:tcW w:w="3654" w:type="dxa"/>
            <w:shd w:val="clear" w:color="auto" w:fill="auto"/>
            <w:tcMar>
              <w:top w:w="100" w:type="dxa"/>
              <w:left w:w="100" w:type="dxa"/>
              <w:bottom w:w="100" w:type="dxa"/>
              <w:right w:w="100" w:type="dxa"/>
            </w:tcMar>
          </w:tcPr>
          <w:p w14:paraId="0C2220D0" w14:textId="77777777" w:rsidR="00A10C80" w:rsidRPr="00A10C80" w:rsidRDefault="00A10C80" w:rsidP="00881142">
            <w:pPr>
              <w:spacing w:after="0"/>
              <w:rPr>
                <w:b/>
                <w:lang w:val="en" w:eastAsia="ja-JP"/>
              </w:rPr>
            </w:pPr>
            <w:r w:rsidRPr="00A10C80">
              <w:rPr>
                <w:b/>
                <w:lang w:val="en" w:eastAsia="ja-JP"/>
              </w:rPr>
              <w:t>Material Purchased</w:t>
            </w:r>
          </w:p>
        </w:tc>
        <w:tc>
          <w:tcPr>
            <w:tcW w:w="2342" w:type="dxa"/>
            <w:shd w:val="clear" w:color="auto" w:fill="auto"/>
            <w:tcMar>
              <w:top w:w="100" w:type="dxa"/>
              <w:left w:w="100" w:type="dxa"/>
              <w:bottom w:w="100" w:type="dxa"/>
              <w:right w:w="100" w:type="dxa"/>
            </w:tcMar>
          </w:tcPr>
          <w:p w14:paraId="14519209" w14:textId="77777777" w:rsidR="00A10C80" w:rsidRPr="00A10C80" w:rsidRDefault="00A10C80" w:rsidP="00881142">
            <w:pPr>
              <w:spacing w:after="0"/>
              <w:rPr>
                <w:b/>
                <w:lang w:val="en" w:eastAsia="ja-JP"/>
              </w:rPr>
            </w:pPr>
            <w:r w:rsidRPr="00A10C80">
              <w:rPr>
                <w:b/>
                <w:lang w:val="en" w:eastAsia="ja-JP"/>
              </w:rPr>
              <w:t>Cost Per Unit</w:t>
            </w:r>
          </w:p>
        </w:tc>
        <w:tc>
          <w:tcPr>
            <w:tcW w:w="1777" w:type="dxa"/>
            <w:shd w:val="clear" w:color="auto" w:fill="auto"/>
            <w:tcMar>
              <w:top w:w="100" w:type="dxa"/>
              <w:left w:w="100" w:type="dxa"/>
              <w:bottom w:w="100" w:type="dxa"/>
              <w:right w:w="100" w:type="dxa"/>
            </w:tcMar>
          </w:tcPr>
          <w:p w14:paraId="185C2386" w14:textId="77777777" w:rsidR="00A10C80" w:rsidRPr="00A10C80" w:rsidRDefault="00A10C80" w:rsidP="00881142">
            <w:pPr>
              <w:spacing w:after="0"/>
              <w:rPr>
                <w:b/>
                <w:lang w:val="en" w:eastAsia="ja-JP"/>
              </w:rPr>
            </w:pPr>
            <w:r w:rsidRPr="00A10C80">
              <w:rPr>
                <w:b/>
                <w:lang w:val="en" w:eastAsia="ja-JP"/>
              </w:rPr>
              <w:t>Quantity</w:t>
            </w:r>
          </w:p>
        </w:tc>
        <w:tc>
          <w:tcPr>
            <w:tcW w:w="2591" w:type="dxa"/>
            <w:shd w:val="clear" w:color="auto" w:fill="auto"/>
            <w:tcMar>
              <w:top w:w="100" w:type="dxa"/>
              <w:left w:w="100" w:type="dxa"/>
              <w:bottom w:w="100" w:type="dxa"/>
              <w:right w:w="100" w:type="dxa"/>
            </w:tcMar>
          </w:tcPr>
          <w:p w14:paraId="21CB8903" w14:textId="77777777" w:rsidR="00A10C80" w:rsidRPr="00A10C80" w:rsidRDefault="00A10C80" w:rsidP="00881142">
            <w:pPr>
              <w:spacing w:after="0"/>
              <w:rPr>
                <w:b/>
                <w:lang w:val="en" w:eastAsia="ja-JP"/>
              </w:rPr>
            </w:pPr>
            <w:r w:rsidRPr="00A10C80">
              <w:rPr>
                <w:b/>
                <w:lang w:val="en" w:eastAsia="ja-JP"/>
              </w:rPr>
              <w:t>Total Cost</w:t>
            </w:r>
          </w:p>
        </w:tc>
      </w:tr>
      <w:tr w:rsidR="00A10C80" w:rsidRPr="00A10C80" w14:paraId="41D07285" w14:textId="77777777" w:rsidTr="00881142">
        <w:trPr>
          <w:trHeight w:val="427"/>
        </w:trPr>
        <w:tc>
          <w:tcPr>
            <w:tcW w:w="3654" w:type="dxa"/>
            <w:shd w:val="clear" w:color="auto" w:fill="auto"/>
            <w:tcMar>
              <w:top w:w="100" w:type="dxa"/>
              <w:left w:w="100" w:type="dxa"/>
              <w:bottom w:w="100" w:type="dxa"/>
              <w:right w:w="100" w:type="dxa"/>
            </w:tcMar>
          </w:tcPr>
          <w:p w14:paraId="677F4FE6"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1A292A0C"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383ED757"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5DD7FB4C" w14:textId="77777777" w:rsidR="00A10C80" w:rsidRPr="00A10C80" w:rsidRDefault="00A10C80" w:rsidP="00881142">
            <w:pPr>
              <w:spacing w:after="0"/>
              <w:rPr>
                <w:lang w:val="en" w:eastAsia="ja-JP"/>
              </w:rPr>
            </w:pPr>
          </w:p>
        </w:tc>
      </w:tr>
      <w:tr w:rsidR="00A10C80" w:rsidRPr="00A10C80" w14:paraId="0909AE8C" w14:textId="77777777" w:rsidTr="00881142">
        <w:trPr>
          <w:trHeight w:val="427"/>
        </w:trPr>
        <w:tc>
          <w:tcPr>
            <w:tcW w:w="3654" w:type="dxa"/>
            <w:shd w:val="clear" w:color="auto" w:fill="auto"/>
            <w:tcMar>
              <w:top w:w="100" w:type="dxa"/>
              <w:left w:w="100" w:type="dxa"/>
              <w:bottom w:w="100" w:type="dxa"/>
              <w:right w:w="100" w:type="dxa"/>
            </w:tcMar>
          </w:tcPr>
          <w:p w14:paraId="74C61EF9"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6F9F1B4F"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45E7926C"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5FE9024A" w14:textId="77777777" w:rsidR="00A10C80" w:rsidRPr="00A10C80" w:rsidRDefault="00A10C80" w:rsidP="00881142">
            <w:pPr>
              <w:spacing w:after="0"/>
              <w:rPr>
                <w:lang w:val="en" w:eastAsia="ja-JP"/>
              </w:rPr>
            </w:pPr>
          </w:p>
        </w:tc>
      </w:tr>
      <w:tr w:rsidR="00A10C80" w:rsidRPr="00A10C80" w14:paraId="43CC3281" w14:textId="77777777" w:rsidTr="00881142">
        <w:trPr>
          <w:trHeight w:val="427"/>
        </w:trPr>
        <w:tc>
          <w:tcPr>
            <w:tcW w:w="3654" w:type="dxa"/>
            <w:shd w:val="clear" w:color="auto" w:fill="auto"/>
            <w:tcMar>
              <w:top w:w="100" w:type="dxa"/>
              <w:left w:w="100" w:type="dxa"/>
              <w:bottom w:w="100" w:type="dxa"/>
              <w:right w:w="100" w:type="dxa"/>
            </w:tcMar>
          </w:tcPr>
          <w:p w14:paraId="5379E648"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0684458E"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1B6D138F"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4294068D" w14:textId="77777777" w:rsidR="00A10C80" w:rsidRPr="00A10C80" w:rsidRDefault="00A10C80" w:rsidP="00881142">
            <w:pPr>
              <w:spacing w:after="0"/>
              <w:rPr>
                <w:lang w:val="en" w:eastAsia="ja-JP"/>
              </w:rPr>
            </w:pPr>
          </w:p>
        </w:tc>
      </w:tr>
      <w:tr w:rsidR="00A10C80" w:rsidRPr="00A10C80" w14:paraId="2ABAA708" w14:textId="77777777" w:rsidTr="00881142">
        <w:trPr>
          <w:trHeight w:val="427"/>
        </w:trPr>
        <w:tc>
          <w:tcPr>
            <w:tcW w:w="3654" w:type="dxa"/>
            <w:shd w:val="clear" w:color="auto" w:fill="auto"/>
            <w:tcMar>
              <w:top w:w="100" w:type="dxa"/>
              <w:left w:w="100" w:type="dxa"/>
              <w:bottom w:w="100" w:type="dxa"/>
              <w:right w:w="100" w:type="dxa"/>
            </w:tcMar>
          </w:tcPr>
          <w:p w14:paraId="0BBA4C31"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0509B8AA"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60FE0276"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0BB14542" w14:textId="77777777" w:rsidR="00A10C80" w:rsidRPr="00A10C80" w:rsidRDefault="00A10C80" w:rsidP="00881142">
            <w:pPr>
              <w:spacing w:after="0"/>
              <w:rPr>
                <w:lang w:val="en" w:eastAsia="ja-JP"/>
              </w:rPr>
            </w:pPr>
          </w:p>
        </w:tc>
      </w:tr>
      <w:tr w:rsidR="00A10C80" w:rsidRPr="00A10C80" w14:paraId="1323010C" w14:textId="77777777" w:rsidTr="00881142">
        <w:trPr>
          <w:trHeight w:val="427"/>
        </w:trPr>
        <w:tc>
          <w:tcPr>
            <w:tcW w:w="3654" w:type="dxa"/>
            <w:shd w:val="clear" w:color="auto" w:fill="auto"/>
            <w:tcMar>
              <w:top w:w="100" w:type="dxa"/>
              <w:left w:w="100" w:type="dxa"/>
              <w:bottom w:w="100" w:type="dxa"/>
              <w:right w:w="100" w:type="dxa"/>
            </w:tcMar>
          </w:tcPr>
          <w:p w14:paraId="55A69E45"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74129807"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085F3204"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470E8577" w14:textId="77777777" w:rsidR="00A10C80" w:rsidRPr="00A10C80" w:rsidRDefault="00A10C80" w:rsidP="00881142">
            <w:pPr>
              <w:spacing w:after="0"/>
              <w:rPr>
                <w:lang w:val="en" w:eastAsia="ja-JP"/>
              </w:rPr>
            </w:pPr>
          </w:p>
        </w:tc>
      </w:tr>
      <w:tr w:rsidR="00A10C80" w:rsidRPr="00A10C80" w14:paraId="143DA375" w14:textId="77777777" w:rsidTr="00881142">
        <w:trPr>
          <w:trHeight w:val="427"/>
        </w:trPr>
        <w:tc>
          <w:tcPr>
            <w:tcW w:w="3654" w:type="dxa"/>
            <w:shd w:val="clear" w:color="auto" w:fill="auto"/>
            <w:tcMar>
              <w:top w:w="100" w:type="dxa"/>
              <w:left w:w="100" w:type="dxa"/>
              <w:bottom w:w="100" w:type="dxa"/>
              <w:right w:w="100" w:type="dxa"/>
            </w:tcMar>
          </w:tcPr>
          <w:p w14:paraId="40EBE288"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345E4596"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1FA05E97"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66598B30" w14:textId="77777777" w:rsidR="00A10C80" w:rsidRPr="00A10C80" w:rsidRDefault="00A10C80" w:rsidP="00881142">
            <w:pPr>
              <w:spacing w:after="0"/>
              <w:rPr>
                <w:lang w:val="en" w:eastAsia="ja-JP"/>
              </w:rPr>
            </w:pPr>
          </w:p>
        </w:tc>
      </w:tr>
      <w:tr w:rsidR="00A10C80" w:rsidRPr="00A10C80" w14:paraId="555AED60" w14:textId="77777777" w:rsidTr="00881142">
        <w:trPr>
          <w:trHeight w:val="427"/>
        </w:trPr>
        <w:tc>
          <w:tcPr>
            <w:tcW w:w="3654" w:type="dxa"/>
            <w:shd w:val="clear" w:color="auto" w:fill="auto"/>
            <w:tcMar>
              <w:top w:w="100" w:type="dxa"/>
              <w:left w:w="100" w:type="dxa"/>
              <w:bottom w:w="100" w:type="dxa"/>
              <w:right w:w="100" w:type="dxa"/>
            </w:tcMar>
          </w:tcPr>
          <w:p w14:paraId="1BB46C04"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73A084E1"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7016AB1D"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30AF6FA5" w14:textId="77777777" w:rsidR="00A10C80" w:rsidRPr="00A10C80" w:rsidRDefault="00A10C80" w:rsidP="00881142">
            <w:pPr>
              <w:spacing w:after="0"/>
              <w:rPr>
                <w:lang w:val="en" w:eastAsia="ja-JP"/>
              </w:rPr>
            </w:pPr>
          </w:p>
        </w:tc>
      </w:tr>
      <w:tr w:rsidR="00A10C80" w:rsidRPr="00A10C80" w14:paraId="2B157BEE" w14:textId="77777777" w:rsidTr="00881142">
        <w:trPr>
          <w:trHeight w:val="427"/>
        </w:trPr>
        <w:tc>
          <w:tcPr>
            <w:tcW w:w="3654" w:type="dxa"/>
            <w:shd w:val="clear" w:color="auto" w:fill="auto"/>
            <w:tcMar>
              <w:top w:w="100" w:type="dxa"/>
              <w:left w:w="100" w:type="dxa"/>
              <w:bottom w:w="100" w:type="dxa"/>
              <w:right w:w="100" w:type="dxa"/>
            </w:tcMar>
          </w:tcPr>
          <w:p w14:paraId="1C514CF3"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7601CE48"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3E538F5A"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26AF3874" w14:textId="77777777" w:rsidR="00A10C80" w:rsidRPr="00A10C80" w:rsidRDefault="00A10C80" w:rsidP="00881142">
            <w:pPr>
              <w:spacing w:after="0"/>
              <w:rPr>
                <w:lang w:val="en" w:eastAsia="ja-JP"/>
              </w:rPr>
            </w:pPr>
          </w:p>
        </w:tc>
      </w:tr>
      <w:tr w:rsidR="00A10C80" w:rsidRPr="00A10C80" w14:paraId="20626369" w14:textId="77777777" w:rsidTr="00881142">
        <w:trPr>
          <w:trHeight w:val="427"/>
        </w:trPr>
        <w:tc>
          <w:tcPr>
            <w:tcW w:w="3654" w:type="dxa"/>
            <w:shd w:val="clear" w:color="auto" w:fill="auto"/>
            <w:tcMar>
              <w:top w:w="100" w:type="dxa"/>
              <w:left w:w="100" w:type="dxa"/>
              <w:bottom w:w="100" w:type="dxa"/>
              <w:right w:w="100" w:type="dxa"/>
            </w:tcMar>
          </w:tcPr>
          <w:p w14:paraId="72401F5E" w14:textId="77777777" w:rsidR="00A10C80" w:rsidRPr="00A10C80" w:rsidRDefault="00A10C80" w:rsidP="00881142">
            <w:pPr>
              <w:spacing w:after="0"/>
              <w:rPr>
                <w:lang w:val="en" w:eastAsia="ja-JP"/>
              </w:rPr>
            </w:pPr>
          </w:p>
        </w:tc>
        <w:tc>
          <w:tcPr>
            <w:tcW w:w="2342" w:type="dxa"/>
            <w:shd w:val="clear" w:color="auto" w:fill="auto"/>
            <w:tcMar>
              <w:top w:w="100" w:type="dxa"/>
              <w:left w:w="100" w:type="dxa"/>
              <w:bottom w:w="100" w:type="dxa"/>
              <w:right w:w="100" w:type="dxa"/>
            </w:tcMar>
          </w:tcPr>
          <w:p w14:paraId="2100450C" w14:textId="77777777" w:rsidR="00A10C80" w:rsidRPr="00A10C80" w:rsidRDefault="00A10C80" w:rsidP="00881142">
            <w:pPr>
              <w:spacing w:after="0"/>
              <w:rPr>
                <w:lang w:val="en" w:eastAsia="ja-JP"/>
              </w:rPr>
            </w:pPr>
          </w:p>
        </w:tc>
        <w:tc>
          <w:tcPr>
            <w:tcW w:w="1777" w:type="dxa"/>
            <w:shd w:val="clear" w:color="auto" w:fill="auto"/>
            <w:tcMar>
              <w:top w:w="100" w:type="dxa"/>
              <w:left w:w="100" w:type="dxa"/>
              <w:bottom w:w="100" w:type="dxa"/>
              <w:right w:w="100" w:type="dxa"/>
            </w:tcMar>
          </w:tcPr>
          <w:p w14:paraId="2265A66B" w14:textId="77777777" w:rsidR="00A10C80" w:rsidRPr="00A10C80" w:rsidRDefault="00A10C80" w:rsidP="00881142">
            <w:pPr>
              <w:spacing w:after="0"/>
              <w:rPr>
                <w:lang w:val="en" w:eastAsia="ja-JP"/>
              </w:rPr>
            </w:pPr>
          </w:p>
        </w:tc>
        <w:tc>
          <w:tcPr>
            <w:tcW w:w="2591" w:type="dxa"/>
            <w:shd w:val="clear" w:color="auto" w:fill="auto"/>
            <w:tcMar>
              <w:top w:w="100" w:type="dxa"/>
              <w:left w:w="100" w:type="dxa"/>
              <w:bottom w:w="100" w:type="dxa"/>
              <w:right w:w="100" w:type="dxa"/>
            </w:tcMar>
          </w:tcPr>
          <w:p w14:paraId="30AE0E2B" w14:textId="77777777" w:rsidR="00A10C80" w:rsidRPr="00A10C80" w:rsidRDefault="00A10C80" w:rsidP="00881142">
            <w:pPr>
              <w:spacing w:after="0"/>
              <w:rPr>
                <w:lang w:val="en" w:eastAsia="ja-JP"/>
              </w:rPr>
            </w:pPr>
          </w:p>
        </w:tc>
      </w:tr>
    </w:tbl>
    <w:p w14:paraId="03E4634F" w14:textId="77777777" w:rsidR="00166524" w:rsidRPr="00A10C80" w:rsidRDefault="00166524" w:rsidP="00166524">
      <w:pPr>
        <w:rPr>
          <w:b/>
          <w:lang w:val="en" w:eastAsia="ja-JP"/>
        </w:rPr>
      </w:pPr>
    </w:p>
    <w:p w14:paraId="254DFD75" w14:textId="6BC277E2" w:rsidR="00A10C80" w:rsidRPr="00A10C80" w:rsidRDefault="00166524" w:rsidP="00166524">
      <w:pPr>
        <w:jc w:val="center"/>
        <w:rPr>
          <w:lang w:val="en" w:eastAsia="ja-JP"/>
        </w:rPr>
      </w:pPr>
      <w:r w:rsidRPr="00A10C80">
        <w:rPr>
          <w:b/>
          <w:lang w:val="en" w:eastAsia="ja-JP"/>
        </w:rPr>
        <w:t>TOTAL BUDGET SPENT</w:t>
      </w:r>
      <w:r w:rsidRPr="00A10C80">
        <w:rPr>
          <w:lang w:val="en" w:eastAsia="ja-JP"/>
        </w:rPr>
        <w:t>:  _____</w:t>
      </w:r>
      <w:r>
        <w:rPr>
          <w:lang w:val="en" w:eastAsia="ja-JP"/>
        </w:rPr>
        <w:t>___</w:t>
      </w:r>
      <w:r w:rsidRPr="00A10C80">
        <w:rPr>
          <w:lang w:val="en" w:eastAsia="ja-JP"/>
        </w:rPr>
        <w:t xml:space="preserve">_____ </w:t>
      </w:r>
      <w:r w:rsidRPr="00A10C80">
        <w:rPr>
          <w:b/>
          <w:lang w:val="en" w:eastAsia="ja-JP"/>
        </w:rPr>
        <w:t>REMAINING BUDGET</w:t>
      </w:r>
      <w:r w:rsidRPr="00A10C80">
        <w:rPr>
          <w:lang w:val="en" w:eastAsia="ja-JP"/>
        </w:rPr>
        <w:t>: ___</w:t>
      </w:r>
      <w:r>
        <w:rPr>
          <w:lang w:val="en" w:eastAsia="ja-JP"/>
        </w:rPr>
        <w:t>____</w:t>
      </w:r>
      <w:r w:rsidRPr="00A10C80">
        <w:rPr>
          <w:lang w:val="en" w:eastAsia="ja-JP"/>
        </w:rPr>
        <w:t>______</w:t>
      </w:r>
      <w:r>
        <w:rPr>
          <w:lang w:val="en" w:eastAsia="ja-JP"/>
        </w:rPr>
        <w:t xml:space="preserve"> </w:t>
      </w:r>
      <w:r>
        <w:rPr>
          <w:b/>
          <w:lang w:val="en" w:eastAsia="ja-JP"/>
        </w:rPr>
        <w:t>Teacher Initials</w:t>
      </w:r>
      <w:r w:rsidRPr="00A10C80">
        <w:rPr>
          <w:lang w:val="en" w:eastAsia="ja-JP"/>
        </w:rPr>
        <w:t>:</w:t>
      </w:r>
      <w:r>
        <w:rPr>
          <w:lang w:val="en" w:eastAsia="ja-JP"/>
        </w:rPr>
        <w:t xml:space="preserve"> ____________</w:t>
      </w:r>
      <w:r w:rsidRPr="00A10C80">
        <w:rPr>
          <w:lang w:val="en" w:eastAsia="ja-JP"/>
        </w:rPr>
        <w:t xml:space="preserve"> </w:t>
      </w:r>
      <w:r w:rsidR="00A10C80" w:rsidRPr="00A10C80">
        <w:rPr>
          <w:lang w:val="en" w:eastAsia="ja-JP"/>
        </w:rPr>
        <w:br w:type="page"/>
      </w:r>
    </w:p>
    <w:p w14:paraId="3C01395C" w14:textId="77777777" w:rsidR="00A10C80" w:rsidRPr="00A10C80" w:rsidRDefault="00A10C80" w:rsidP="002E66EA">
      <w:pPr>
        <w:pStyle w:val="Heading1"/>
        <w:rPr>
          <w:lang w:val="en" w:eastAsia="ja-JP"/>
        </w:rPr>
      </w:pPr>
      <w:r w:rsidRPr="00A10C80">
        <w:rPr>
          <w:lang w:val="en" w:eastAsia="ja-JP"/>
        </w:rPr>
        <w:lastRenderedPageBreak/>
        <w:t>Salesperson Task</w:t>
      </w:r>
    </w:p>
    <w:p w14:paraId="16025FAF" w14:textId="45D8ABD1" w:rsidR="00A10C80" w:rsidRPr="00A10C80" w:rsidRDefault="00A10C80" w:rsidP="5ED75D24">
      <w:pPr>
        <w:rPr>
          <w:sz w:val="24"/>
          <w:szCs w:val="24"/>
          <w:lang w:eastAsia="ja-JP"/>
        </w:rPr>
      </w:pPr>
      <w:r w:rsidRPr="063262D9">
        <w:rPr>
          <w:rStyle w:val="Heading2Char"/>
          <w:lang w:eastAsia="ja-JP"/>
        </w:rPr>
        <w:t>Prompt</w:t>
      </w:r>
      <w:r w:rsidRPr="063262D9">
        <w:rPr>
          <w:b/>
          <w:bCs/>
          <w:lang w:eastAsia="ja-JP"/>
        </w:rPr>
        <w:t>:</w:t>
      </w:r>
      <w:r w:rsidRPr="063262D9">
        <w:rPr>
          <w:lang w:eastAsia="ja-JP"/>
        </w:rPr>
        <w:t xml:space="preserve"> </w:t>
      </w:r>
      <w:r w:rsidRPr="063262D9">
        <w:rPr>
          <w:sz w:val="24"/>
          <w:szCs w:val="24"/>
          <w:lang w:eastAsia="ja-JP"/>
        </w:rPr>
        <w:t xml:space="preserve">Your team has been given the opportunity to design a satellite prototype to save the astronauts aboard the International Space Station. </w:t>
      </w:r>
      <w:r w:rsidR="009B1CAF" w:rsidRPr="063262D9">
        <w:rPr>
          <w:sz w:val="24"/>
          <w:szCs w:val="24"/>
          <w:lang w:eastAsia="ja-JP"/>
        </w:rPr>
        <w:t>To</w:t>
      </w:r>
      <w:r w:rsidRPr="063262D9">
        <w:rPr>
          <w:sz w:val="24"/>
          <w:szCs w:val="24"/>
          <w:lang w:eastAsia="ja-JP"/>
        </w:rPr>
        <w:t xml:space="preserve"> win this contract, your satellite not only has to perform optimally, but must also be properly marketed to the sales team at Blue Origin who will ultimately decide </w:t>
      </w:r>
      <w:r w:rsidR="009B1CAF" w:rsidRPr="063262D9">
        <w:rPr>
          <w:sz w:val="24"/>
          <w:szCs w:val="24"/>
          <w:lang w:eastAsia="ja-JP"/>
        </w:rPr>
        <w:t>who</w:t>
      </w:r>
      <w:r w:rsidRPr="063262D9">
        <w:rPr>
          <w:sz w:val="24"/>
          <w:szCs w:val="24"/>
          <w:lang w:eastAsia="ja-JP"/>
        </w:rPr>
        <w:t xml:space="preserve"> they will award the contract and funds to build the satellite. As the salesperson of your team, you are responsible for creatively marketing and pitching your satellite design. </w:t>
      </w:r>
    </w:p>
    <w:p w14:paraId="741D6735" w14:textId="18975BC2" w:rsidR="00A10C80" w:rsidRPr="00A10C80" w:rsidRDefault="00A10C80" w:rsidP="00A10C80">
      <w:pPr>
        <w:rPr>
          <w:sz w:val="24"/>
          <w:szCs w:val="24"/>
          <w:u w:val="single"/>
          <w:lang w:val="en" w:eastAsia="ja-JP"/>
        </w:rPr>
      </w:pPr>
      <w:r w:rsidRPr="063262D9">
        <w:rPr>
          <w:sz w:val="24"/>
          <w:szCs w:val="24"/>
          <w:u w:val="single"/>
          <w:lang w:val="en" w:eastAsia="ja-JP"/>
        </w:rPr>
        <w:t xml:space="preserve">You may choose from any of the following </w:t>
      </w:r>
      <w:r w:rsidR="009B1CAF" w:rsidRPr="063262D9">
        <w:rPr>
          <w:b/>
          <w:bCs/>
          <w:sz w:val="24"/>
          <w:szCs w:val="24"/>
          <w:u w:val="single"/>
          <w:lang w:val="en" w:eastAsia="ja-JP"/>
        </w:rPr>
        <w:t>three</w:t>
      </w:r>
      <w:r w:rsidRPr="063262D9">
        <w:rPr>
          <w:b/>
          <w:bCs/>
          <w:sz w:val="24"/>
          <w:szCs w:val="24"/>
          <w:u w:val="single"/>
          <w:lang w:val="en" w:eastAsia="ja-JP"/>
        </w:rPr>
        <w:t xml:space="preserve"> </w:t>
      </w:r>
      <w:r w:rsidRPr="063262D9">
        <w:rPr>
          <w:sz w:val="24"/>
          <w:szCs w:val="24"/>
          <w:u w:val="single"/>
          <w:lang w:val="en" w:eastAsia="ja-JP"/>
        </w:rPr>
        <w:t>options:</w:t>
      </w:r>
    </w:p>
    <w:p w14:paraId="270D43A8" w14:textId="37698832" w:rsidR="00A10C80" w:rsidRPr="00A10C80" w:rsidRDefault="00A10C80" w:rsidP="008354F0">
      <w:pPr>
        <w:numPr>
          <w:ilvl w:val="0"/>
          <w:numId w:val="34"/>
        </w:numPr>
        <w:rPr>
          <w:sz w:val="24"/>
          <w:szCs w:val="24"/>
          <w:lang w:val="en" w:eastAsia="ja-JP"/>
        </w:rPr>
      </w:pPr>
      <w:r w:rsidRPr="00A10C80">
        <w:rPr>
          <w:sz w:val="24"/>
          <w:szCs w:val="24"/>
          <w:lang w:val="en" w:eastAsia="ja-JP"/>
        </w:rPr>
        <w:t>Invent a logo or mission patch for your satellite mission and write a brief ~</w:t>
      </w:r>
      <w:r w:rsidR="003F0FAF" w:rsidRPr="00A10C80">
        <w:rPr>
          <w:sz w:val="24"/>
          <w:szCs w:val="24"/>
          <w:lang w:val="en" w:eastAsia="ja-JP"/>
        </w:rPr>
        <w:t>200-word</w:t>
      </w:r>
      <w:r w:rsidRPr="00A10C80">
        <w:rPr>
          <w:sz w:val="24"/>
          <w:szCs w:val="24"/>
          <w:lang w:val="en" w:eastAsia="ja-JP"/>
        </w:rPr>
        <w:t xml:space="preserve"> </w:t>
      </w:r>
      <w:r w:rsidR="003F0FAF">
        <w:rPr>
          <w:sz w:val="24"/>
          <w:szCs w:val="24"/>
          <w:lang w:val="en" w:eastAsia="ja-JP"/>
        </w:rPr>
        <w:t xml:space="preserve">typed </w:t>
      </w:r>
      <w:r w:rsidRPr="00A10C80">
        <w:rPr>
          <w:sz w:val="24"/>
          <w:szCs w:val="24"/>
          <w:lang w:val="en" w:eastAsia="ja-JP"/>
        </w:rPr>
        <w:t>summary detailing the features of your logo or patch design.</w:t>
      </w:r>
    </w:p>
    <w:p w14:paraId="42E950FC" w14:textId="77777777" w:rsidR="00A10C80" w:rsidRPr="00A10C80" w:rsidRDefault="00A10C80" w:rsidP="008354F0">
      <w:pPr>
        <w:numPr>
          <w:ilvl w:val="1"/>
          <w:numId w:val="34"/>
        </w:numPr>
        <w:rPr>
          <w:sz w:val="24"/>
          <w:szCs w:val="24"/>
          <w:lang w:val="en" w:eastAsia="ja-JP"/>
        </w:rPr>
      </w:pPr>
      <w:r w:rsidRPr="00A10C80">
        <w:rPr>
          <w:sz w:val="24"/>
          <w:szCs w:val="24"/>
          <w:lang w:val="en" w:eastAsia="ja-JP"/>
        </w:rPr>
        <w:t>Include key features of your satellite design, mission purpose, and any other detail that is unique to your system. Be deliberate in choice making such as color, shape, and featured aspects, and justify these choices in your summary.</w:t>
      </w:r>
    </w:p>
    <w:p w14:paraId="0BD49BEE" w14:textId="77777777" w:rsidR="00A10C80" w:rsidRPr="00A10C80" w:rsidRDefault="00A10C80" w:rsidP="5ED75D24">
      <w:pPr>
        <w:numPr>
          <w:ilvl w:val="0"/>
          <w:numId w:val="34"/>
        </w:numPr>
        <w:rPr>
          <w:sz w:val="24"/>
          <w:szCs w:val="24"/>
          <w:lang w:eastAsia="ja-JP"/>
        </w:rPr>
      </w:pPr>
      <w:r w:rsidRPr="5ED75D24">
        <w:rPr>
          <w:sz w:val="24"/>
          <w:szCs w:val="24"/>
          <w:lang w:eastAsia="ja-JP"/>
        </w:rPr>
        <w:t xml:space="preserve">Create a </w:t>
      </w:r>
      <w:proofErr w:type="gramStart"/>
      <w:r w:rsidRPr="5ED75D24">
        <w:rPr>
          <w:sz w:val="24"/>
          <w:szCs w:val="24"/>
          <w:lang w:eastAsia="ja-JP"/>
        </w:rPr>
        <w:t>1-2 minute</w:t>
      </w:r>
      <w:proofErr w:type="gramEnd"/>
      <w:r w:rsidRPr="5ED75D24">
        <w:rPr>
          <w:sz w:val="24"/>
          <w:szCs w:val="24"/>
          <w:lang w:eastAsia="ja-JP"/>
        </w:rPr>
        <w:t xml:space="preserve"> sales pitch or infomercial for your satellite.</w:t>
      </w:r>
    </w:p>
    <w:p w14:paraId="766EBEC4" w14:textId="77777777" w:rsidR="00A10C80" w:rsidRPr="00A10C80" w:rsidRDefault="00A10C80" w:rsidP="5ED75D24">
      <w:pPr>
        <w:numPr>
          <w:ilvl w:val="1"/>
          <w:numId w:val="34"/>
        </w:numPr>
        <w:rPr>
          <w:sz w:val="24"/>
          <w:szCs w:val="24"/>
          <w:lang w:eastAsia="ja-JP"/>
        </w:rPr>
      </w:pPr>
      <w:r w:rsidRPr="5ED75D24">
        <w:rPr>
          <w:sz w:val="24"/>
          <w:szCs w:val="24"/>
          <w:lang w:eastAsia="ja-JP"/>
        </w:rPr>
        <w:t>Your intended audience is the Blue Origin sales team. Include the cost of your satellite, physical features, materials required for your design, what makes your satellite unique, and credit to any inspiration your team pulled from debris mitigation methods. You may deliver this live to your classmates, or you may record and edit a video.</w:t>
      </w:r>
    </w:p>
    <w:p w14:paraId="11996615" w14:textId="77777777" w:rsidR="00A10C80" w:rsidRPr="00A10C80" w:rsidRDefault="00A10C80" w:rsidP="008354F0">
      <w:pPr>
        <w:numPr>
          <w:ilvl w:val="0"/>
          <w:numId w:val="34"/>
        </w:numPr>
        <w:rPr>
          <w:sz w:val="24"/>
          <w:szCs w:val="24"/>
          <w:lang w:val="en" w:eastAsia="ja-JP"/>
        </w:rPr>
      </w:pPr>
      <w:r w:rsidRPr="00A10C80">
        <w:rPr>
          <w:sz w:val="24"/>
          <w:szCs w:val="24"/>
          <w:lang w:val="en" w:eastAsia="ja-JP"/>
        </w:rPr>
        <w:t>Design an advertisement or infographic for your satellite.</w:t>
      </w:r>
    </w:p>
    <w:p w14:paraId="44EDF74A" w14:textId="77777777" w:rsidR="00A10C80" w:rsidRPr="00A10C80" w:rsidRDefault="00A10C80" w:rsidP="008354F0">
      <w:pPr>
        <w:numPr>
          <w:ilvl w:val="1"/>
          <w:numId w:val="34"/>
        </w:numPr>
        <w:rPr>
          <w:sz w:val="24"/>
          <w:szCs w:val="24"/>
          <w:lang w:val="en" w:eastAsia="ja-JP"/>
        </w:rPr>
      </w:pPr>
      <w:r w:rsidRPr="00A10C80">
        <w:rPr>
          <w:sz w:val="24"/>
          <w:szCs w:val="24"/>
          <w:lang w:val="en" w:eastAsia="ja-JP"/>
        </w:rPr>
        <w:t xml:space="preserve">Using paper or digital tools, design an eye-catching advertisement or infographic. Include a sketch with added focus on the unique features of your satellite. Why should </w:t>
      </w:r>
      <w:r w:rsidRPr="00A10C80">
        <w:rPr>
          <w:i/>
          <w:sz w:val="24"/>
          <w:szCs w:val="24"/>
          <w:lang w:val="en" w:eastAsia="ja-JP"/>
        </w:rPr>
        <w:t xml:space="preserve">your </w:t>
      </w:r>
      <w:r w:rsidRPr="00A10C80">
        <w:rPr>
          <w:sz w:val="24"/>
          <w:szCs w:val="24"/>
          <w:lang w:val="en" w:eastAsia="ja-JP"/>
        </w:rPr>
        <w:t>team be given the contract? Is it due to low cost? High effectiveness? Sustainable features?</w:t>
      </w:r>
    </w:p>
    <w:p w14:paraId="7834AC8B" w14:textId="77777777" w:rsidR="00A10C80" w:rsidRPr="00A10C80" w:rsidRDefault="00A10C80" w:rsidP="00A10C80">
      <w:pPr>
        <w:rPr>
          <w:lang w:val="en" w:eastAsia="ja-JP"/>
        </w:rPr>
      </w:pPr>
      <w:r w:rsidRPr="00A10C80">
        <w:rPr>
          <w:lang w:val="en" w:eastAsia="ja-JP"/>
        </w:rPr>
        <w:br w:type="page"/>
      </w:r>
    </w:p>
    <w:p w14:paraId="17CC4876" w14:textId="77777777" w:rsidR="00A10C80" w:rsidRPr="00A10C80" w:rsidRDefault="00A10C80" w:rsidP="003F0FAF">
      <w:pPr>
        <w:pStyle w:val="Heading1"/>
        <w:rPr>
          <w:lang w:val="en" w:eastAsia="ja-JP"/>
        </w:rPr>
      </w:pPr>
      <w:r w:rsidRPr="00A10C80">
        <w:rPr>
          <w:lang w:val="en" w:eastAsia="ja-JP"/>
        </w:rPr>
        <w:lastRenderedPageBreak/>
        <w:t>Structural Engineer Task</w:t>
      </w:r>
    </w:p>
    <w:p w14:paraId="13048301" w14:textId="77777777" w:rsidR="00A10C80" w:rsidRPr="00A10C80" w:rsidRDefault="00A10C80" w:rsidP="5ED75D24">
      <w:pPr>
        <w:rPr>
          <w:sz w:val="24"/>
          <w:szCs w:val="24"/>
          <w:lang w:eastAsia="ja-JP"/>
        </w:rPr>
      </w:pPr>
      <w:r w:rsidRPr="5ED75D24">
        <w:rPr>
          <w:rStyle w:val="Heading2Char"/>
          <w:lang w:eastAsia="ja-JP"/>
        </w:rPr>
        <w:t>Prompt</w:t>
      </w:r>
      <w:r w:rsidRPr="5ED75D24">
        <w:rPr>
          <w:b/>
          <w:bCs/>
          <w:lang w:eastAsia="ja-JP"/>
        </w:rPr>
        <w:t>:</w:t>
      </w:r>
      <w:r w:rsidRPr="5ED75D24">
        <w:rPr>
          <w:lang w:eastAsia="ja-JP"/>
        </w:rPr>
        <w:t xml:space="preserve"> </w:t>
      </w:r>
      <w:r w:rsidRPr="5ED75D24">
        <w:rPr>
          <w:sz w:val="24"/>
          <w:szCs w:val="24"/>
          <w:lang w:eastAsia="ja-JP"/>
        </w:rPr>
        <w:t xml:space="preserve">Using the materials purchased, construct your team’s design. </w:t>
      </w:r>
    </w:p>
    <w:p w14:paraId="2F227051" w14:textId="0BC5C979" w:rsidR="00A10C80" w:rsidRPr="00A10C80" w:rsidRDefault="00A10C80" w:rsidP="5ED75D24">
      <w:pPr>
        <w:rPr>
          <w:sz w:val="24"/>
          <w:szCs w:val="24"/>
          <w:lang w:eastAsia="ja-JP"/>
        </w:rPr>
      </w:pPr>
      <w:r w:rsidRPr="063262D9">
        <w:rPr>
          <w:sz w:val="24"/>
          <w:szCs w:val="24"/>
          <w:lang w:eastAsia="ja-JP"/>
        </w:rPr>
        <w:t xml:space="preserve">Additionally, you are responsible for completing a drawing of your team’s final design concept. Briefly conduct research over engineering drawings, scaling, and </w:t>
      </w:r>
      <w:r w:rsidR="00A71C23" w:rsidRPr="063262D9">
        <w:rPr>
          <w:sz w:val="24"/>
          <w:szCs w:val="24"/>
          <w:lang w:eastAsia="ja-JP"/>
        </w:rPr>
        <w:t>different</w:t>
      </w:r>
      <w:r w:rsidRPr="063262D9">
        <w:rPr>
          <w:sz w:val="24"/>
          <w:szCs w:val="24"/>
          <w:lang w:eastAsia="ja-JP"/>
        </w:rPr>
        <w:t xml:space="preserve"> views. Utilize these skills and knowledge in your drawing by choosing either an isometric or orthographic view, labeling the materials used and various aspects of your design (ex. handle, pulley, clamp, </w:t>
      </w:r>
      <w:proofErr w:type="spellStart"/>
      <w:r w:rsidRPr="063262D9">
        <w:rPr>
          <w:sz w:val="24"/>
          <w:szCs w:val="24"/>
          <w:lang w:eastAsia="ja-JP"/>
        </w:rPr>
        <w:t>etc</w:t>
      </w:r>
      <w:proofErr w:type="spellEnd"/>
      <w:r w:rsidRPr="063262D9">
        <w:rPr>
          <w:sz w:val="24"/>
          <w:szCs w:val="24"/>
          <w:lang w:eastAsia="ja-JP"/>
        </w:rPr>
        <w:t>), including a sizing scale.</w:t>
      </w:r>
    </w:p>
    <w:p w14:paraId="573B9AAE" w14:textId="77777777" w:rsidR="00A10C80" w:rsidRPr="00A10C80" w:rsidRDefault="00A10C80" w:rsidP="00A10C80">
      <w:pPr>
        <w:rPr>
          <w:lang w:val="en" w:eastAsia="ja-JP"/>
        </w:rPr>
      </w:pPr>
      <w:r w:rsidRPr="00A10C80">
        <w:rPr>
          <w:noProof/>
          <w:lang w:val="en" w:eastAsia="ja-JP"/>
        </w:rPr>
        <w:drawing>
          <wp:anchor distT="114300" distB="114300" distL="114300" distR="114300" simplePos="0" relativeHeight="251658244" behindDoc="0" locked="0" layoutInCell="1" hidden="0" allowOverlap="1" wp14:anchorId="5E591351" wp14:editId="1A47053C">
            <wp:simplePos x="0" y="0"/>
            <wp:positionH relativeFrom="column">
              <wp:posOffset>2528888</wp:posOffset>
            </wp:positionH>
            <wp:positionV relativeFrom="paragraph">
              <wp:posOffset>434911</wp:posOffset>
            </wp:positionV>
            <wp:extent cx="3423549" cy="2042859"/>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1"/>
                    <a:srcRect/>
                    <a:stretch>
                      <a:fillRect/>
                    </a:stretch>
                  </pic:blipFill>
                  <pic:spPr>
                    <a:xfrm>
                      <a:off x="0" y="0"/>
                      <a:ext cx="3423549" cy="2042859"/>
                    </a:xfrm>
                    <a:prstGeom prst="rect">
                      <a:avLst/>
                    </a:prstGeom>
                    <a:ln/>
                  </pic:spPr>
                </pic:pic>
              </a:graphicData>
            </a:graphic>
          </wp:anchor>
        </w:drawing>
      </w:r>
    </w:p>
    <w:p w14:paraId="24A9FB73" w14:textId="77777777" w:rsidR="00A10C80" w:rsidRPr="00A10C80" w:rsidRDefault="00A10C80" w:rsidP="00A10C80">
      <w:pPr>
        <w:rPr>
          <w:b/>
          <w:lang w:val="en" w:eastAsia="ja-JP"/>
        </w:rPr>
      </w:pPr>
      <w:r w:rsidRPr="00A10C80">
        <w:rPr>
          <w:b/>
          <w:lang w:val="en" w:eastAsia="ja-JP"/>
        </w:rPr>
        <w:t>Sketch View Examples:</w:t>
      </w:r>
    </w:p>
    <w:p w14:paraId="28203662" w14:textId="77777777" w:rsidR="00A10C80" w:rsidRPr="00A10C80" w:rsidRDefault="00A10C80" w:rsidP="00A10C80">
      <w:pPr>
        <w:rPr>
          <w:lang w:val="en" w:eastAsia="ja-JP"/>
        </w:rPr>
      </w:pPr>
    </w:p>
    <w:p w14:paraId="76D30BA4" w14:textId="77777777" w:rsidR="00A10C80" w:rsidRPr="00A10C80" w:rsidRDefault="00A10C80" w:rsidP="00A10C80">
      <w:pPr>
        <w:rPr>
          <w:lang w:val="en" w:eastAsia="ja-JP"/>
        </w:rPr>
      </w:pPr>
    </w:p>
    <w:p w14:paraId="19727BB5" w14:textId="77777777" w:rsidR="00A10C80" w:rsidRPr="00A10C80" w:rsidRDefault="00A10C80" w:rsidP="00A10C80">
      <w:pPr>
        <w:rPr>
          <w:lang w:val="en" w:eastAsia="ja-JP"/>
        </w:rPr>
      </w:pPr>
      <w:r w:rsidRPr="00A10C80">
        <w:rPr>
          <w:noProof/>
          <w:lang w:val="en" w:eastAsia="ja-JP"/>
        </w:rPr>
        <w:drawing>
          <wp:anchor distT="114300" distB="114300" distL="114300" distR="114300" simplePos="0" relativeHeight="251658245" behindDoc="0" locked="0" layoutInCell="1" hidden="0" allowOverlap="1" wp14:anchorId="31A09D79" wp14:editId="79C5FA27">
            <wp:simplePos x="0" y="0"/>
            <wp:positionH relativeFrom="column">
              <wp:posOffset>2862263</wp:posOffset>
            </wp:positionH>
            <wp:positionV relativeFrom="paragraph">
              <wp:posOffset>1502823</wp:posOffset>
            </wp:positionV>
            <wp:extent cx="2738438" cy="2594939"/>
            <wp:effectExtent l="0" t="0" r="0"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a:srcRect t="12215"/>
                    <a:stretch>
                      <a:fillRect/>
                    </a:stretch>
                  </pic:blipFill>
                  <pic:spPr>
                    <a:xfrm>
                      <a:off x="0" y="0"/>
                      <a:ext cx="2738438" cy="2594939"/>
                    </a:xfrm>
                    <a:prstGeom prst="rect">
                      <a:avLst/>
                    </a:prstGeom>
                    <a:ln/>
                  </pic:spPr>
                </pic:pic>
              </a:graphicData>
            </a:graphic>
          </wp:anchor>
        </w:drawing>
      </w:r>
    </w:p>
    <w:p w14:paraId="58007C3C" w14:textId="77777777" w:rsidR="00A10C80" w:rsidRPr="00A10C80" w:rsidRDefault="00A10C80" w:rsidP="00A10C80">
      <w:pPr>
        <w:rPr>
          <w:lang w:val="en" w:eastAsia="ja-JP"/>
        </w:rPr>
      </w:pPr>
    </w:p>
    <w:p w14:paraId="25AAED74" w14:textId="77777777" w:rsidR="00A10C80" w:rsidRPr="00A10C80" w:rsidRDefault="00A10C80" w:rsidP="00A10C80">
      <w:pPr>
        <w:rPr>
          <w:lang w:val="en" w:eastAsia="ja-JP"/>
        </w:rPr>
      </w:pPr>
    </w:p>
    <w:p w14:paraId="296444F2" w14:textId="77777777" w:rsidR="00A10C80" w:rsidRPr="00A10C80" w:rsidRDefault="00A10C80" w:rsidP="00A10C80">
      <w:pPr>
        <w:rPr>
          <w:lang w:val="en" w:eastAsia="ja-JP"/>
        </w:rPr>
      </w:pPr>
    </w:p>
    <w:p w14:paraId="06B5CE89" w14:textId="77777777" w:rsidR="00A10C80" w:rsidRPr="00A10C80" w:rsidRDefault="00A10C80" w:rsidP="00A10C80">
      <w:pPr>
        <w:rPr>
          <w:b/>
          <w:lang w:val="en" w:eastAsia="ja-JP"/>
        </w:rPr>
      </w:pPr>
      <w:r w:rsidRPr="00A10C80">
        <w:rPr>
          <w:b/>
          <w:lang w:val="en" w:eastAsia="ja-JP"/>
        </w:rPr>
        <w:t>Sketch Scaling Example:</w:t>
      </w:r>
    </w:p>
    <w:p w14:paraId="07C1105A" w14:textId="77777777" w:rsidR="00A10C80" w:rsidRPr="00A10C80" w:rsidRDefault="00A10C80" w:rsidP="00A10C80">
      <w:pPr>
        <w:rPr>
          <w:b/>
          <w:lang w:val="en" w:eastAsia="ja-JP"/>
        </w:rPr>
      </w:pPr>
      <w:r w:rsidRPr="00A10C80">
        <w:rPr>
          <w:lang w:val="en" w:eastAsia="ja-JP"/>
        </w:rPr>
        <w:br w:type="page"/>
      </w:r>
    </w:p>
    <w:p w14:paraId="149CF11D" w14:textId="77777777" w:rsidR="00A10C80" w:rsidRPr="00A10C80" w:rsidRDefault="00A10C80" w:rsidP="003F0FAF">
      <w:pPr>
        <w:pStyle w:val="Heading1"/>
        <w:rPr>
          <w:lang w:val="en" w:eastAsia="ja-JP"/>
        </w:rPr>
      </w:pPr>
      <w:r w:rsidRPr="00A10C80">
        <w:rPr>
          <w:lang w:val="en" w:eastAsia="ja-JP"/>
        </w:rPr>
        <w:lastRenderedPageBreak/>
        <w:t>Conclusion</w:t>
      </w:r>
    </w:p>
    <w:p w14:paraId="63DAA3A6" w14:textId="77777777" w:rsidR="00A10C80" w:rsidRPr="00A10C80" w:rsidRDefault="00A10C80" w:rsidP="00A10C80">
      <w:pPr>
        <w:rPr>
          <w:i/>
          <w:sz w:val="24"/>
          <w:szCs w:val="24"/>
          <w:lang w:val="en" w:eastAsia="ja-JP"/>
        </w:rPr>
      </w:pPr>
      <w:r w:rsidRPr="00A10C80">
        <w:rPr>
          <w:i/>
          <w:sz w:val="24"/>
          <w:szCs w:val="24"/>
          <w:lang w:val="en" w:eastAsia="ja-JP"/>
        </w:rPr>
        <w:t xml:space="preserve">Note: Each team member should complete this task individually </w:t>
      </w:r>
      <w:r w:rsidRPr="00A10C80">
        <w:rPr>
          <w:i/>
          <w:sz w:val="24"/>
          <w:szCs w:val="24"/>
          <w:u w:val="single"/>
          <w:lang w:val="en" w:eastAsia="ja-JP"/>
        </w:rPr>
        <w:t>after</w:t>
      </w:r>
      <w:r w:rsidRPr="00A10C80">
        <w:rPr>
          <w:i/>
          <w:sz w:val="24"/>
          <w:szCs w:val="24"/>
          <w:lang w:val="en" w:eastAsia="ja-JP"/>
        </w:rPr>
        <w:t xml:space="preserve"> all individual tasks are completed and your satellite has been experimentally tested in the final competition.</w:t>
      </w:r>
    </w:p>
    <w:p w14:paraId="55C50765" w14:textId="6870F4D9" w:rsidR="00A10C80" w:rsidRPr="00A10C80" w:rsidRDefault="00A10C80" w:rsidP="00A10C80">
      <w:pPr>
        <w:rPr>
          <w:sz w:val="24"/>
          <w:szCs w:val="24"/>
          <w:lang w:val="en" w:eastAsia="ja-JP"/>
        </w:rPr>
      </w:pPr>
      <w:r w:rsidRPr="00A10C80">
        <w:rPr>
          <w:b/>
          <w:sz w:val="24"/>
          <w:szCs w:val="24"/>
          <w:lang w:val="en" w:eastAsia="ja-JP"/>
        </w:rPr>
        <w:t>Prompt:</w:t>
      </w:r>
      <w:r w:rsidRPr="00A10C80">
        <w:rPr>
          <w:sz w:val="24"/>
          <w:szCs w:val="24"/>
          <w:lang w:val="en" w:eastAsia="ja-JP"/>
        </w:rPr>
        <w:t xml:space="preserve"> </w:t>
      </w:r>
      <w:r w:rsidR="003F0FAF">
        <w:rPr>
          <w:sz w:val="24"/>
          <w:szCs w:val="24"/>
          <w:lang w:val="en" w:eastAsia="ja-JP"/>
        </w:rPr>
        <w:t>Type</w:t>
      </w:r>
      <w:r w:rsidRPr="00A10C80">
        <w:rPr>
          <w:sz w:val="24"/>
          <w:szCs w:val="24"/>
          <w:lang w:val="en" w:eastAsia="ja-JP"/>
        </w:rPr>
        <w:t xml:space="preserve"> 1-2 pages, chronologically document the design process. </w:t>
      </w:r>
    </w:p>
    <w:p w14:paraId="02B9A3B5" w14:textId="77777777" w:rsidR="00A10C80" w:rsidRPr="00A10C80" w:rsidRDefault="00A10C80" w:rsidP="00A10C80">
      <w:pPr>
        <w:rPr>
          <w:sz w:val="24"/>
          <w:szCs w:val="24"/>
          <w:u w:val="single"/>
          <w:lang w:val="en" w:eastAsia="ja-JP"/>
        </w:rPr>
      </w:pPr>
      <w:r w:rsidRPr="00A10C80">
        <w:rPr>
          <w:sz w:val="24"/>
          <w:szCs w:val="24"/>
          <w:u w:val="single"/>
          <w:lang w:val="en" w:eastAsia="ja-JP"/>
        </w:rPr>
        <w:t>Consider the following topics:</w:t>
      </w:r>
    </w:p>
    <w:p w14:paraId="26CA0D74" w14:textId="77777777" w:rsidR="00A10C80" w:rsidRPr="00A10C80" w:rsidRDefault="00A10C80" w:rsidP="008354F0">
      <w:pPr>
        <w:numPr>
          <w:ilvl w:val="0"/>
          <w:numId w:val="36"/>
        </w:numPr>
        <w:rPr>
          <w:sz w:val="24"/>
          <w:szCs w:val="24"/>
          <w:lang w:eastAsia="ja-JP"/>
        </w:rPr>
      </w:pPr>
      <w:r w:rsidRPr="00A10C80">
        <w:rPr>
          <w:sz w:val="24"/>
          <w:szCs w:val="24"/>
          <w:lang w:eastAsia="ja-JP"/>
        </w:rPr>
        <w:t xml:space="preserve">What was your team’s initial design? </w:t>
      </w:r>
    </w:p>
    <w:p w14:paraId="3072E58C" w14:textId="77777777" w:rsidR="00A10C80" w:rsidRPr="00A10C80" w:rsidRDefault="00A10C80" w:rsidP="008354F0">
      <w:pPr>
        <w:numPr>
          <w:ilvl w:val="0"/>
          <w:numId w:val="36"/>
        </w:numPr>
        <w:rPr>
          <w:sz w:val="24"/>
          <w:szCs w:val="24"/>
          <w:lang w:val="en" w:eastAsia="ja-JP"/>
        </w:rPr>
      </w:pPr>
      <w:r w:rsidRPr="00A10C80">
        <w:rPr>
          <w:sz w:val="24"/>
          <w:szCs w:val="24"/>
          <w:lang w:val="en" w:eastAsia="ja-JP"/>
        </w:rPr>
        <w:t xml:space="preserve">Did the final product turn out as planned? </w:t>
      </w:r>
    </w:p>
    <w:p w14:paraId="42DD0480" w14:textId="77777777" w:rsidR="00A10C80" w:rsidRPr="00A10C80" w:rsidRDefault="00A10C80" w:rsidP="008354F0">
      <w:pPr>
        <w:numPr>
          <w:ilvl w:val="0"/>
          <w:numId w:val="36"/>
        </w:numPr>
        <w:rPr>
          <w:sz w:val="24"/>
          <w:szCs w:val="24"/>
          <w:lang w:eastAsia="ja-JP"/>
        </w:rPr>
      </w:pPr>
      <w:r w:rsidRPr="00A10C80">
        <w:rPr>
          <w:sz w:val="24"/>
          <w:szCs w:val="24"/>
          <w:lang w:eastAsia="ja-JP"/>
        </w:rPr>
        <w:t>How did your material selection affect your team’s design?</w:t>
      </w:r>
    </w:p>
    <w:p w14:paraId="340277C5" w14:textId="77777777" w:rsidR="00A10C80" w:rsidRPr="00A10C80" w:rsidRDefault="00A10C80" w:rsidP="008354F0">
      <w:pPr>
        <w:numPr>
          <w:ilvl w:val="0"/>
          <w:numId w:val="36"/>
        </w:numPr>
        <w:rPr>
          <w:sz w:val="24"/>
          <w:szCs w:val="24"/>
          <w:lang w:val="en" w:eastAsia="ja-JP"/>
        </w:rPr>
      </w:pPr>
      <w:r w:rsidRPr="00A10C80">
        <w:rPr>
          <w:sz w:val="24"/>
          <w:szCs w:val="24"/>
          <w:lang w:val="en" w:eastAsia="ja-JP"/>
        </w:rPr>
        <w:t>How did your satellite perform in the final competition?</w:t>
      </w:r>
    </w:p>
    <w:p w14:paraId="5DB98F2A" w14:textId="252A2BEF" w:rsidR="00A10C80" w:rsidRPr="00A10C80" w:rsidRDefault="00A10C80" w:rsidP="008354F0">
      <w:pPr>
        <w:numPr>
          <w:ilvl w:val="0"/>
          <w:numId w:val="36"/>
        </w:numPr>
        <w:rPr>
          <w:sz w:val="24"/>
          <w:szCs w:val="24"/>
          <w:lang w:eastAsia="ja-JP"/>
        </w:rPr>
      </w:pPr>
      <w:r w:rsidRPr="3FA8DA30">
        <w:rPr>
          <w:sz w:val="24"/>
          <w:szCs w:val="24"/>
          <w:lang w:eastAsia="ja-JP"/>
        </w:rPr>
        <w:t>What were your limitations (budget, supplies, design, time, etc</w:t>
      </w:r>
      <w:r w:rsidR="0A301BFC" w:rsidRPr="3FA8DA30">
        <w:rPr>
          <w:sz w:val="24"/>
          <w:szCs w:val="24"/>
          <w:lang w:eastAsia="ja-JP"/>
        </w:rPr>
        <w:t>.</w:t>
      </w:r>
      <w:r w:rsidRPr="3FA8DA30">
        <w:rPr>
          <w:sz w:val="24"/>
          <w:szCs w:val="24"/>
          <w:lang w:eastAsia="ja-JP"/>
        </w:rPr>
        <w:t>).</w:t>
      </w:r>
    </w:p>
    <w:p w14:paraId="32B62CDA" w14:textId="77777777" w:rsidR="00A10C80" w:rsidRPr="00A10C80" w:rsidRDefault="00A10C80" w:rsidP="008354F0">
      <w:pPr>
        <w:numPr>
          <w:ilvl w:val="0"/>
          <w:numId w:val="36"/>
        </w:numPr>
        <w:rPr>
          <w:sz w:val="24"/>
          <w:szCs w:val="24"/>
          <w:lang w:val="en" w:eastAsia="ja-JP"/>
        </w:rPr>
      </w:pPr>
      <w:r w:rsidRPr="00A10C80">
        <w:rPr>
          <w:sz w:val="24"/>
          <w:szCs w:val="24"/>
          <w:lang w:val="en" w:eastAsia="ja-JP"/>
        </w:rPr>
        <w:t xml:space="preserve">What did your team struggle with? </w:t>
      </w:r>
    </w:p>
    <w:p w14:paraId="11E384EF" w14:textId="77777777" w:rsidR="00A10C80" w:rsidRPr="00A10C80" w:rsidRDefault="00A10C80" w:rsidP="008354F0">
      <w:pPr>
        <w:numPr>
          <w:ilvl w:val="0"/>
          <w:numId w:val="36"/>
        </w:numPr>
        <w:rPr>
          <w:sz w:val="24"/>
          <w:szCs w:val="24"/>
          <w:lang w:eastAsia="ja-JP"/>
        </w:rPr>
      </w:pPr>
      <w:r w:rsidRPr="00A10C80">
        <w:rPr>
          <w:sz w:val="24"/>
          <w:szCs w:val="24"/>
          <w:lang w:eastAsia="ja-JP"/>
        </w:rPr>
        <w:t xml:space="preserve">What was a success? </w:t>
      </w:r>
    </w:p>
    <w:p w14:paraId="606F8137" w14:textId="77777777" w:rsidR="00A10C80" w:rsidRPr="00A10C80" w:rsidRDefault="00A10C80" w:rsidP="008354F0">
      <w:pPr>
        <w:numPr>
          <w:ilvl w:val="0"/>
          <w:numId w:val="36"/>
        </w:numPr>
        <w:rPr>
          <w:sz w:val="24"/>
          <w:szCs w:val="24"/>
          <w:lang w:val="en" w:eastAsia="ja-JP"/>
        </w:rPr>
      </w:pPr>
      <w:r w:rsidRPr="00A10C80">
        <w:rPr>
          <w:sz w:val="24"/>
          <w:szCs w:val="24"/>
          <w:lang w:val="en" w:eastAsia="ja-JP"/>
        </w:rPr>
        <w:t>What changes would you make?</w:t>
      </w:r>
    </w:p>
    <w:p w14:paraId="30BD0442" w14:textId="77777777" w:rsidR="00A10C80" w:rsidRPr="00A10C80" w:rsidRDefault="00A10C80" w:rsidP="008354F0">
      <w:pPr>
        <w:numPr>
          <w:ilvl w:val="0"/>
          <w:numId w:val="36"/>
        </w:numPr>
        <w:rPr>
          <w:sz w:val="24"/>
          <w:szCs w:val="24"/>
          <w:lang w:val="en" w:eastAsia="ja-JP"/>
        </w:rPr>
      </w:pPr>
      <w:r w:rsidRPr="00A10C80">
        <w:rPr>
          <w:sz w:val="24"/>
          <w:szCs w:val="24"/>
          <w:lang w:val="en" w:eastAsia="ja-JP"/>
        </w:rPr>
        <w:t>What did you learn from this experience?</w:t>
      </w:r>
    </w:p>
    <w:p w14:paraId="7B65660B" w14:textId="77777777" w:rsidR="00217411" w:rsidRPr="00217411" w:rsidRDefault="00217411" w:rsidP="00217411">
      <w:pPr>
        <w:rPr>
          <w:lang w:eastAsia="ja-JP"/>
        </w:rPr>
      </w:pPr>
    </w:p>
    <w:sectPr w:rsidR="00217411" w:rsidRPr="00217411" w:rsidSect="003E14AA">
      <w:headerReference w:type="default" r:id="rId23"/>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41B73" w14:textId="77777777" w:rsidR="00E37A18" w:rsidRDefault="00E37A18" w:rsidP="00473289">
      <w:pPr>
        <w:spacing w:after="0" w:line="240" w:lineRule="auto"/>
      </w:pPr>
      <w:r>
        <w:separator/>
      </w:r>
    </w:p>
  </w:endnote>
  <w:endnote w:type="continuationSeparator" w:id="0">
    <w:p w14:paraId="3F6A9FEF" w14:textId="77777777" w:rsidR="00E37A18" w:rsidRDefault="00E37A18" w:rsidP="00473289">
      <w:pPr>
        <w:spacing w:after="0" w:line="240" w:lineRule="auto"/>
      </w:pPr>
      <w:r>
        <w:continuationSeparator/>
      </w:r>
    </w:p>
  </w:endnote>
  <w:endnote w:type="continuationNotice" w:id="1">
    <w:p w14:paraId="560A9CDF" w14:textId="77777777" w:rsidR="00E37A18" w:rsidRDefault="00E37A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rostileExtBla">
    <w:panose1 w:val="00000A00000000000000"/>
    <w:charset w:val="00"/>
    <w:family w:val="modern"/>
    <w:notTrueType/>
    <w:pitch w:val="variable"/>
    <w:sig w:usb0="00000007" w:usb1="00000000" w:usb2="00000000" w:usb3="00000000" w:csb0="00000093" w:csb1="00000000"/>
  </w:font>
  <w:font w:name="Greycliff CF Extra Bold">
    <w:altName w:val="Calibri"/>
    <w:panose1 w:val="00000000000000000000"/>
    <w:charset w:val="00"/>
    <w:family w:val="modern"/>
    <w:notTrueType/>
    <w:pitch w:val="variable"/>
    <w:sig w:usb0="00000207" w:usb1="00000000" w:usb2="00000000" w:usb3="00000000" w:csb0="00000097" w:csb1="00000000"/>
  </w:font>
  <w:font w:name="GreycliffCF-Light">
    <w:altName w:val="Calibri"/>
    <w:charset w:val="00"/>
    <w:family w:val="auto"/>
    <w:pitch w:val="default"/>
  </w:font>
  <w:font w:name="GreycliffCF-ExtraBold">
    <w:altName w:val="Calibri"/>
    <w:charset w:val="00"/>
    <w:family w:val="auto"/>
    <w:pitch w:val="default"/>
  </w:font>
  <w:font w:name="Greycliff CF Light">
    <w:altName w:val="Calibri"/>
    <w:panose1 w:val="00000000000000000000"/>
    <w:charset w:val="00"/>
    <w:family w:val="modern"/>
    <w:notTrueType/>
    <w:pitch w:val="variable"/>
    <w:sig w:usb0="00000207" w:usb1="00000000" w:usb2="00000000" w:usb3="00000000" w:csb0="00000097" w:csb1="00000000"/>
  </w:font>
  <w:font w:name="Maven Pro">
    <w:altName w:val="Calibri"/>
    <w:charset w:val="00"/>
    <w:family w:val="auto"/>
    <w:pitch w:val="default"/>
  </w:font>
  <w:font w:name="Nunito">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4263" w14:textId="77777777" w:rsidR="003F0FAF" w:rsidRDefault="003F0FAF">
    <w:pPr>
      <w:jc w:val="center"/>
      <w:rPr>
        <w:rFonts w:ascii="Nunito" w:eastAsia="Nunito" w:hAnsi="Nunito" w:cs="Nunito"/>
        <w:b/>
        <w:color w:val="0000FF"/>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8582E" w14:textId="77777777" w:rsidR="003F0FAF" w:rsidRDefault="003F0FAF">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549F" w14:textId="77777777" w:rsidR="00E37A18" w:rsidRDefault="00E37A18" w:rsidP="00473289">
      <w:pPr>
        <w:spacing w:after="0" w:line="240" w:lineRule="auto"/>
      </w:pPr>
      <w:r>
        <w:separator/>
      </w:r>
    </w:p>
  </w:footnote>
  <w:footnote w:type="continuationSeparator" w:id="0">
    <w:p w14:paraId="64F43110" w14:textId="77777777" w:rsidR="00E37A18" w:rsidRDefault="00E37A18" w:rsidP="00473289">
      <w:pPr>
        <w:spacing w:after="0" w:line="240" w:lineRule="auto"/>
      </w:pPr>
      <w:r>
        <w:continuationSeparator/>
      </w:r>
    </w:p>
  </w:footnote>
  <w:footnote w:type="continuationNotice" w:id="1">
    <w:p w14:paraId="51F6460A" w14:textId="77777777" w:rsidR="00E37A18" w:rsidRDefault="00E37A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D8C6" w14:textId="76D90E6A" w:rsidR="00995E3D" w:rsidRDefault="00995E3D" w:rsidP="00995E3D">
    <w:pPr>
      <w:pStyle w:val="Header"/>
      <w:tabs>
        <w:tab w:val="clear" w:pos="4680"/>
        <w:tab w:val="clear" w:pos="9360"/>
        <w:tab w:val="left" w:pos="369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B4D5" w14:textId="77777777" w:rsidR="003F0FAF" w:rsidRDefault="003F0FAF">
    <w:pPr>
      <w:pStyle w:val="Header"/>
    </w:pPr>
    <w:r>
      <w:t>Name______________________________________________ Period_________ Date 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1EE23" w14:textId="77777777" w:rsidR="003F0FAF" w:rsidRDefault="003F0FAF">
    <w:pPr>
      <w:pStyle w:val="Header"/>
    </w:pPr>
    <w:r>
      <w:t>Name______________________________________________ Period_________ Date 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509CA" w14:textId="344EA7FD" w:rsidR="00376D5D" w:rsidRDefault="00376D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4ECE"/>
    <w:multiLevelType w:val="hybridMultilevel"/>
    <w:tmpl w:val="0D0E1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56FD"/>
    <w:multiLevelType w:val="hybridMultilevel"/>
    <w:tmpl w:val="04628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179FF"/>
    <w:multiLevelType w:val="hybridMultilevel"/>
    <w:tmpl w:val="95601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4C2014"/>
    <w:multiLevelType w:val="hybridMultilevel"/>
    <w:tmpl w:val="15B04A38"/>
    <w:lvl w:ilvl="0" w:tplc="AC78F7A4">
      <w:start w:val="1"/>
      <w:numFmt w:val="decimal"/>
      <w:lvlText w:val="%1."/>
      <w:lvlJc w:val="left"/>
      <w:pPr>
        <w:ind w:left="72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90AC6"/>
    <w:multiLevelType w:val="multilevel"/>
    <w:tmpl w:val="0FDE344A"/>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5" w15:restartNumberingAfterBreak="0">
    <w:nsid w:val="1C872F1D"/>
    <w:multiLevelType w:val="hybridMultilevel"/>
    <w:tmpl w:val="6718A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65C4EC0"/>
    <w:multiLevelType w:val="multilevel"/>
    <w:tmpl w:val="565A549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8F0456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9000D56"/>
    <w:multiLevelType w:val="hybridMultilevel"/>
    <w:tmpl w:val="ABBAA3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761BAC"/>
    <w:multiLevelType w:val="hybridMultilevel"/>
    <w:tmpl w:val="37B8F6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1E6AEE"/>
    <w:multiLevelType w:val="hybridMultilevel"/>
    <w:tmpl w:val="24D6A0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731BAE"/>
    <w:multiLevelType w:val="hybridMultilevel"/>
    <w:tmpl w:val="A70AB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923792"/>
    <w:multiLevelType w:val="multilevel"/>
    <w:tmpl w:val="4270531E"/>
    <w:lvl w:ilvl="0">
      <w:start w:val="1"/>
      <w:numFmt w:val="decimal"/>
      <w:lvlText w:val="%1."/>
      <w:lvlJc w:val="left"/>
      <w:pPr>
        <w:ind w:left="360" w:hanging="360"/>
      </w:pPr>
      <w:rPr>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3" w15:restartNumberingAfterBreak="0">
    <w:nsid w:val="345A0D04"/>
    <w:multiLevelType w:val="hybridMultilevel"/>
    <w:tmpl w:val="574C76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8374CC9"/>
    <w:multiLevelType w:val="hybridMultilevel"/>
    <w:tmpl w:val="141CB4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AFA44A9"/>
    <w:multiLevelType w:val="multilevel"/>
    <w:tmpl w:val="4270531E"/>
    <w:lvl w:ilvl="0">
      <w:start w:val="1"/>
      <w:numFmt w:val="decimal"/>
      <w:lvlText w:val="%1."/>
      <w:lvlJc w:val="left"/>
      <w:pPr>
        <w:ind w:left="360" w:hanging="360"/>
      </w:pPr>
      <w:rPr>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3B0611BA"/>
    <w:multiLevelType w:val="hybridMultilevel"/>
    <w:tmpl w:val="574C76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4D0BAC"/>
    <w:multiLevelType w:val="hybridMultilevel"/>
    <w:tmpl w:val="E9E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0675F"/>
    <w:multiLevelType w:val="hybridMultilevel"/>
    <w:tmpl w:val="F0CA3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693672"/>
    <w:multiLevelType w:val="hybridMultilevel"/>
    <w:tmpl w:val="EA7402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ED36C6"/>
    <w:multiLevelType w:val="hybridMultilevel"/>
    <w:tmpl w:val="FB06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0428FC"/>
    <w:multiLevelType w:val="multilevel"/>
    <w:tmpl w:val="0FDE344A"/>
    <w:lvl w:ilvl="0">
      <w:start w:val="1"/>
      <w:numFmt w:val="lowerLetter"/>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2" w15:restartNumberingAfterBreak="0">
    <w:nsid w:val="4D480826"/>
    <w:multiLevelType w:val="multilevel"/>
    <w:tmpl w:val="4270531E"/>
    <w:lvl w:ilvl="0">
      <w:start w:val="1"/>
      <w:numFmt w:val="decimal"/>
      <w:lvlText w:val="%1."/>
      <w:lvlJc w:val="left"/>
      <w:pPr>
        <w:ind w:left="360" w:hanging="360"/>
      </w:pPr>
      <w:rPr>
        <w:i w:val="0"/>
        <w:iCs/>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3" w15:restartNumberingAfterBreak="0">
    <w:nsid w:val="4E183B6A"/>
    <w:multiLevelType w:val="hybridMultilevel"/>
    <w:tmpl w:val="574C76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A835C2"/>
    <w:multiLevelType w:val="multilevel"/>
    <w:tmpl w:val="565A549E"/>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51AF72DF"/>
    <w:multiLevelType w:val="multilevel"/>
    <w:tmpl w:val="D84A472A"/>
    <w:lvl w:ilvl="0">
      <w:start w:val="1"/>
      <w:numFmt w:val="decimal"/>
      <w:lvlText w:val="%1."/>
      <w:lvlJc w:val="left"/>
      <w:pPr>
        <w:ind w:left="720" w:hanging="360"/>
      </w:pPr>
      <w:rPr>
        <w:rFonts w:ascii="Barlow" w:hAnsi="Barlow" w:hint="default"/>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26" w15:restartNumberingAfterBreak="0">
    <w:nsid w:val="52D87ABD"/>
    <w:multiLevelType w:val="multilevel"/>
    <w:tmpl w:val="47641568"/>
    <w:lvl w:ilvl="0">
      <w:start w:val="1"/>
      <w:numFmt w:val="lowerLetter"/>
      <w:lvlText w:val="%1)"/>
      <w:lvlJc w:val="left"/>
      <w:pPr>
        <w:ind w:left="1080" w:hanging="360"/>
      </w:pPr>
      <w:rPr>
        <w:color w:val="auto"/>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7" w15:restartNumberingAfterBreak="0">
    <w:nsid w:val="558A4ECF"/>
    <w:multiLevelType w:val="hybridMultilevel"/>
    <w:tmpl w:val="591E2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327079"/>
    <w:multiLevelType w:val="hybridMultilevel"/>
    <w:tmpl w:val="354AD9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3C1954"/>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D037CA9"/>
    <w:multiLevelType w:val="multilevel"/>
    <w:tmpl w:val="47641568"/>
    <w:lvl w:ilvl="0">
      <w:start w:val="1"/>
      <w:numFmt w:val="lowerLetter"/>
      <w:lvlText w:val="%1)"/>
      <w:lvlJc w:val="left"/>
      <w:pPr>
        <w:ind w:left="1080" w:hanging="360"/>
      </w:pPr>
      <w:rPr>
        <w:color w:val="auto"/>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31" w15:restartNumberingAfterBreak="0">
    <w:nsid w:val="5DA723BD"/>
    <w:multiLevelType w:val="hybridMultilevel"/>
    <w:tmpl w:val="5A6EB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9B299E"/>
    <w:multiLevelType w:val="hybridMultilevel"/>
    <w:tmpl w:val="83B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9709C5"/>
    <w:multiLevelType w:val="hybridMultilevel"/>
    <w:tmpl w:val="91446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8037601"/>
    <w:multiLevelType w:val="multilevel"/>
    <w:tmpl w:val="B81C8986"/>
    <w:lvl w:ilvl="0">
      <w:start w:val="1"/>
      <w:numFmt w:val="bullet"/>
      <w:lvlText w:val="-"/>
      <w:lvlJc w:val="left"/>
      <w:pPr>
        <w:ind w:left="720" w:hanging="360"/>
      </w:pPr>
      <w:rPr>
        <w:u w:val="none"/>
      </w:rPr>
    </w:lvl>
    <w:lvl w:ilvl="1">
      <w:start w:val="1"/>
      <w:numFmt w:val="bullet"/>
      <w:lvlText w:val="-"/>
      <w:lvlJc w:val="left"/>
      <w:pPr>
        <w:ind w:left="1440" w:hanging="360"/>
      </w:pPr>
      <w:rPr>
        <w:color w:val="auto"/>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C280B2D"/>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D0C21B6"/>
    <w:multiLevelType w:val="hybridMultilevel"/>
    <w:tmpl w:val="24D6A01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744B23A5"/>
    <w:multiLevelType w:val="hybridMultilevel"/>
    <w:tmpl w:val="47CCD3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75F4BB7"/>
    <w:multiLevelType w:val="multilevel"/>
    <w:tmpl w:val="ABF0B8E2"/>
    <w:lvl w:ilvl="0">
      <w:start w:val="1"/>
      <w:numFmt w:val="decimal"/>
      <w:lvlText w:val="%1."/>
      <w:lvlJc w:val="left"/>
      <w:pPr>
        <w:ind w:left="720" w:hanging="360"/>
      </w:pPr>
      <w:rPr>
        <w:rFonts w:ascii="Barlow" w:eastAsia="Arial" w:hAnsi="Barlow" w:cs="Arial" w:hint="default"/>
        <w:b w:val="0"/>
        <w:i w:val="0"/>
        <w:smallCaps w:val="0"/>
        <w:strike w:val="0"/>
        <w:color w:val="000000"/>
        <w:sz w:val="24"/>
        <w:szCs w:val="24"/>
        <w:u w:val="none"/>
        <w:shd w:val="clear" w:color="auto" w:fill="auto"/>
        <w:vertAlign w:val="baseline"/>
      </w:rPr>
    </w:lvl>
    <w:lvl w:ilvl="1">
      <w:start w:val="1"/>
      <w:numFmt w:val="lowerLetter"/>
      <w:lvlText w:val="%2."/>
      <w:lvlJc w:val="lef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lowerRoman"/>
      <w:lvlText w:val="%3."/>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decimal"/>
      <w:lvlText w:val="%4."/>
      <w:lvlJc w:val="lef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lowerLetter"/>
      <w:lvlText w:val="%5."/>
      <w:lvlJc w:val="lef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lowerRoman"/>
      <w:lvlText w:val="%6."/>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decimal"/>
      <w:lvlText w:val="%7."/>
      <w:lvlJc w:val="lef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lowerLetter"/>
      <w:lvlText w:val="%8."/>
      <w:lvlJc w:val="lef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lowerRoman"/>
      <w:lvlText w:val="%9."/>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9" w15:restartNumberingAfterBreak="0">
    <w:nsid w:val="7E0E224D"/>
    <w:multiLevelType w:val="hybridMultilevel"/>
    <w:tmpl w:val="C8A4B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E12F56"/>
    <w:multiLevelType w:val="hybridMultilevel"/>
    <w:tmpl w:val="5CC2F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3912849">
    <w:abstractNumId w:val="17"/>
  </w:num>
  <w:num w:numId="2" w16cid:durableId="1910916609">
    <w:abstractNumId w:val="32"/>
  </w:num>
  <w:num w:numId="3" w16cid:durableId="694036293">
    <w:abstractNumId w:val="19"/>
  </w:num>
  <w:num w:numId="4" w16cid:durableId="1636788149">
    <w:abstractNumId w:val="31"/>
  </w:num>
  <w:num w:numId="5" w16cid:durableId="1966738902">
    <w:abstractNumId w:val="40"/>
  </w:num>
  <w:num w:numId="6" w16cid:durableId="424689622">
    <w:abstractNumId w:val="14"/>
  </w:num>
  <w:num w:numId="7" w16cid:durableId="1755054740">
    <w:abstractNumId w:val="10"/>
  </w:num>
  <w:num w:numId="8" w16cid:durableId="1878348591">
    <w:abstractNumId w:val="36"/>
  </w:num>
  <w:num w:numId="9" w16cid:durableId="1385525489">
    <w:abstractNumId w:val="11"/>
  </w:num>
  <w:num w:numId="10" w16cid:durableId="586425988">
    <w:abstractNumId w:val="18"/>
  </w:num>
  <w:num w:numId="11" w16cid:durableId="1293055199">
    <w:abstractNumId w:val="33"/>
  </w:num>
  <w:num w:numId="12" w16cid:durableId="1616674601">
    <w:abstractNumId w:val="8"/>
  </w:num>
  <w:num w:numId="13" w16cid:durableId="791097827">
    <w:abstractNumId w:val="39"/>
  </w:num>
  <w:num w:numId="14" w16cid:durableId="1635452451">
    <w:abstractNumId w:val="5"/>
  </w:num>
  <w:num w:numId="15" w16cid:durableId="884416371">
    <w:abstractNumId w:val="9"/>
  </w:num>
  <w:num w:numId="16" w16cid:durableId="1099717267">
    <w:abstractNumId w:val="2"/>
  </w:num>
  <w:num w:numId="17" w16cid:durableId="518086922">
    <w:abstractNumId w:val="23"/>
  </w:num>
  <w:num w:numId="18" w16cid:durableId="1922107397">
    <w:abstractNumId w:val="13"/>
  </w:num>
  <w:num w:numId="19" w16cid:durableId="1608193907">
    <w:abstractNumId w:val="27"/>
  </w:num>
  <w:num w:numId="20" w16cid:durableId="518856977">
    <w:abstractNumId w:val="20"/>
  </w:num>
  <w:num w:numId="21" w16cid:durableId="1367483052">
    <w:abstractNumId w:val="16"/>
  </w:num>
  <w:num w:numId="22" w16cid:durableId="1293369013">
    <w:abstractNumId w:val="37"/>
  </w:num>
  <w:num w:numId="23" w16cid:durableId="723069272">
    <w:abstractNumId w:val="34"/>
  </w:num>
  <w:num w:numId="24" w16cid:durableId="335958389">
    <w:abstractNumId w:val="3"/>
  </w:num>
  <w:num w:numId="25" w16cid:durableId="1047680966">
    <w:abstractNumId w:val="30"/>
  </w:num>
  <w:num w:numId="26" w16cid:durableId="1991127086">
    <w:abstractNumId w:val="4"/>
  </w:num>
  <w:num w:numId="27" w16cid:durableId="706491682">
    <w:abstractNumId w:val="12"/>
  </w:num>
  <w:num w:numId="28" w16cid:durableId="1768310455">
    <w:abstractNumId w:val="6"/>
  </w:num>
  <w:num w:numId="29" w16cid:durableId="1003511033">
    <w:abstractNumId w:val="1"/>
  </w:num>
  <w:num w:numId="30" w16cid:durableId="1809937208">
    <w:abstractNumId w:val="26"/>
  </w:num>
  <w:num w:numId="31" w16cid:durableId="2137793218">
    <w:abstractNumId w:val="21"/>
  </w:num>
  <w:num w:numId="32" w16cid:durableId="90902050">
    <w:abstractNumId w:val="24"/>
  </w:num>
  <w:num w:numId="33" w16cid:durableId="1394350642">
    <w:abstractNumId w:val="22"/>
  </w:num>
  <w:num w:numId="34" w16cid:durableId="455564791">
    <w:abstractNumId w:val="7"/>
  </w:num>
  <w:num w:numId="35" w16cid:durableId="993025771">
    <w:abstractNumId w:val="38"/>
  </w:num>
  <w:num w:numId="36" w16cid:durableId="953362372">
    <w:abstractNumId w:val="29"/>
  </w:num>
  <w:num w:numId="37" w16cid:durableId="491944975">
    <w:abstractNumId w:val="25"/>
  </w:num>
  <w:num w:numId="38" w16cid:durableId="61607973">
    <w:abstractNumId w:val="35"/>
  </w:num>
  <w:num w:numId="39" w16cid:durableId="715929991">
    <w:abstractNumId w:val="15"/>
  </w:num>
  <w:num w:numId="40" w16cid:durableId="1905214834">
    <w:abstractNumId w:val="28"/>
  </w:num>
  <w:num w:numId="41" w16cid:durableId="1041592647">
    <w:abstractNumId w:val="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CC"/>
    <w:rsid w:val="00013201"/>
    <w:rsid w:val="00020A86"/>
    <w:rsid w:val="00021EE3"/>
    <w:rsid w:val="0002745D"/>
    <w:rsid w:val="00027811"/>
    <w:rsid w:val="00031C8B"/>
    <w:rsid w:val="000335F2"/>
    <w:rsid w:val="0003384F"/>
    <w:rsid w:val="000374EA"/>
    <w:rsid w:val="0005116A"/>
    <w:rsid w:val="000511C8"/>
    <w:rsid w:val="000549F8"/>
    <w:rsid w:val="00065FB5"/>
    <w:rsid w:val="00067712"/>
    <w:rsid w:val="00075C3B"/>
    <w:rsid w:val="00077C46"/>
    <w:rsid w:val="00081CD4"/>
    <w:rsid w:val="00086736"/>
    <w:rsid w:val="000872CB"/>
    <w:rsid w:val="00095800"/>
    <w:rsid w:val="000A1DE5"/>
    <w:rsid w:val="000A7FC5"/>
    <w:rsid w:val="000C64ED"/>
    <w:rsid w:val="000D0F9B"/>
    <w:rsid w:val="000E7834"/>
    <w:rsid w:val="000E796C"/>
    <w:rsid w:val="000F272C"/>
    <w:rsid w:val="000F6A8C"/>
    <w:rsid w:val="001152B0"/>
    <w:rsid w:val="001206FA"/>
    <w:rsid w:val="0012611A"/>
    <w:rsid w:val="00133AF2"/>
    <w:rsid w:val="00142116"/>
    <w:rsid w:val="00142736"/>
    <w:rsid w:val="00144105"/>
    <w:rsid w:val="00150A62"/>
    <w:rsid w:val="001567AA"/>
    <w:rsid w:val="00161EB6"/>
    <w:rsid w:val="001640B6"/>
    <w:rsid w:val="00166524"/>
    <w:rsid w:val="001675F2"/>
    <w:rsid w:val="00167CF2"/>
    <w:rsid w:val="001827A0"/>
    <w:rsid w:val="001851BD"/>
    <w:rsid w:val="0019273A"/>
    <w:rsid w:val="001A0F77"/>
    <w:rsid w:val="001A1DA3"/>
    <w:rsid w:val="001A2766"/>
    <w:rsid w:val="001A6FC1"/>
    <w:rsid w:val="001A71CC"/>
    <w:rsid w:val="001B671B"/>
    <w:rsid w:val="001C47FD"/>
    <w:rsid w:val="001C76F8"/>
    <w:rsid w:val="001D040E"/>
    <w:rsid w:val="001D4F00"/>
    <w:rsid w:val="001E0825"/>
    <w:rsid w:val="001F68EF"/>
    <w:rsid w:val="00201E68"/>
    <w:rsid w:val="00206399"/>
    <w:rsid w:val="00210714"/>
    <w:rsid w:val="00213DA1"/>
    <w:rsid w:val="00217411"/>
    <w:rsid w:val="0021748F"/>
    <w:rsid w:val="00221DBA"/>
    <w:rsid w:val="0022411A"/>
    <w:rsid w:val="002267A3"/>
    <w:rsid w:val="00231918"/>
    <w:rsid w:val="00234702"/>
    <w:rsid w:val="00243BA7"/>
    <w:rsid w:val="00250278"/>
    <w:rsid w:val="00264825"/>
    <w:rsid w:val="00264D8D"/>
    <w:rsid w:val="00271A6F"/>
    <w:rsid w:val="00275DD9"/>
    <w:rsid w:val="002806FC"/>
    <w:rsid w:val="00281F34"/>
    <w:rsid w:val="002853C0"/>
    <w:rsid w:val="0029726B"/>
    <w:rsid w:val="002B136E"/>
    <w:rsid w:val="002B1C84"/>
    <w:rsid w:val="002B2F04"/>
    <w:rsid w:val="002D16EC"/>
    <w:rsid w:val="002D1F92"/>
    <w:rsid w:val="002D7ABB"/>
    <w:rsid w:val="002E2A40"/>
    <w:rsid w:val="002E66EA"/>
    <w:rsid w:val="002EFB8A"/>
    <w:rsid w:val="002F2098"/>
    <w:rsid w:val="002F7F37"/>
    <w:rsid w:val="0030041E"/>
    <w:rsid w:val="003102DB"/>
    <w:rsid w:val="00310703"/>
    <w:rsid w:val="0032520C"/>
    <w:rsid w:val="0033647F"/>
    <w:rsid w:val="00336E62"/>
    <w:rsid w:val="00340168"/>
    <w:rsid w:val="00344185"/>
    <w:rsid w:val="00345B1C"/>
    <w:rsid w:val="00351742"/>
    <w:rsid w:val="00354549"/>
    <w:rsid w:val="00355EBB"/>
    <w:rsid w:val="003569EB"/>
    <w:rsid w:val="003652A9"/>
    <w:rsid w:val="00371A3B"/>
    <w:rsid w:val="00376D5D"/>
    <w:rsid w:val="00393590"/>
    <w:rsid w:val="003A43B5"/>
    <w:rsid w:val="003A62F7"/>
    <w:rsid w:val="003B0786"/>
    <w:rsid w:val="003B2F27"/>
    <w:rsid w:val="003C3361"/>
    <w:rsid w:val="003E091F"/>
    <w:rsid w:val="003E14AA"/>
    <w:rsid w:val="003F0CD1"/>
    <w:rsid w:val="003F0FAF"/>
    <w:rsid w:val="003F1121"/>
    <w:rsid w:val="00403503"/>
    <w:rsid w:val="004262F3"/>
    <w:rsid w:val="004422DA"/>
    <w:rsid w:val="00447090"/>
    <w:rsid w:val="00454527"/>
    <w:rsid w:val="00455342"/>
    <w:rsid w:val="004653F8"/>
    <w:rsid w:val="004716F8"/>
    <w:rsid w:val="00473289"/>
    <w:rsid w:val="00491292"/>
    <w:rsid w:val="004A1DF9"/>
    <w:rsid w:val="004A7B28"/>
    <w:rsid w:val="004B5B6F"/>
    <w:rsid w:val="004C0D5D"/>
    <w:rsid w:val="004D1ABC"/>
    <w:rsid w:val="004D3225"/>
    <w:rsid w:val="004D5DC2"/>
    <w:rsid w:val="004E58E9"/>
    <w:rsid w:val="004E6F07"/>
    <w:rsid w:val="005041F3"/>
    <w:rsid w:val="00506B81"/>
    <w:rsid w:val="005100B6"/>
    <w:rsid w:val="00510812"/>
    <w:rsid w:val="005126B5"/>
    <w:rsid w:val="005244D7"/>
    <w:rsid w:val="005250C7"/>
    <w:rsid w:val="00525C36"/>
    <w:rsid w:val="005451C6"/>
    <w:rsid w:val="00551B01"/>
    <w:rsid w:val="00551D0B"/>
    <w:rsid w:val="005578CE"/>
    <w:rsid w:val="00574F1E"/>
    <w:rsid w:val="00577094"/>
    <w:rsid w:val="00582D25"/>
    <w:rsid w:val="00583CAC"/>
    <w:rsid w:val="00590D9A"/>
    <w:rsid w:val="005A0766"/>
    <w:rsid w:val="005A76EB"/>
    <w:rsid w:val="005B184A"/>
    <w:rsid w:val="005B5925"/>
    <w:rsid w:val="005B6761"/>
    <w:rsid w:val="005D32D1"/>
    <w:rsid w:val="005E06CA"/>
    <w:rsid w:val="005E3467"/>
    <w:rsid w:val="005F0657"/>
    <w:rsid w:val="005F48EF"/>
    <w:rsid w:val="006173E1"/>
    <w:rsid w:val="00620A6E"/>
    <w:rsid w:val="0062312C"/>
    <w:rsid w:val="00623B69"/>
    <w:rsid w:val="006253A6"/>
    <w:rsid w:val="00627683"/>
    <w:rsid w:val="0063439B"/>
    <w:rsid w:val="0064366D"/>
    <w:rsid w:val="0064404D"/>
    <w:rsid w:val="00645ADD"/>
    <w:rsid w:val="00652B0C"/>
    <w:rsid w:val="00670C8F"/>
    <w:rsid w:val="00681375"/>
    <w:rsid w:val="006851FD"/>
    <w:rsid w:val="0068789E"/>
    <w:rsid w:val="00692AD5"/>
    <w:rsid w:val="00694655"/>
    <w:rsid w:val="00695F2C"/>
    <w:rsid w:val="00696C4C"/>
    <w:rsid w:val="006A0736"/>
    <w:rsid w:val="006A1382"/>
    <w:rsid w:val="006A6ADA"/>
    <w:rsid w:val="006C0196"/>
    <w:rsid w:val="006C4F81"/>
    <w:rsid w:val="006D13AF"/>
    <w:rsid w:val="006D1CB1"/>
    <w:rsid w:val="006D3BD4"/>
    <w:rsid w:val="006D3C93"/>
    <w:rsid w:val="006D3DD6"/>
    <w:rsid w:val="006E5307"/>
    <w:rsid w:val="006E6487"/>
    <w:rsid w:val="006F5762"/>
    <w:rsid w:val="00701872"/>
    <w:rsid w:val="00706F25"/>
    <w:rsid w:val="0070799A"/>
    <w:rsid w:val="00715000"/>
    <w:rsid w:val="007218AC"/>
    <w:rsid w:val="00721B49"/>
    <w:rsid w:val="00721CD0"/>
    <w:rsid w:val="00732D06"/>
    <w:rsid w:val="007358AB"/>
    <w:rsid w:val="0073691F"/>
    <w:rsid w:val="007463AD"/>
    <w:rsid w:val="00757D73"/>
    <w:rsid w:val="00762370"/>
    <w:rsid w:val="00763A4D"/>
    <w:rsid w:val="007701C9"/>
    <w:rsid w:val="00771B51"/>
    <w:rsid w:val="00772EA2"/>
    <w:rsid w:val="00775B28"/>
    <w:rsid w:val="00781B6D"/>
    <w:rsid w:val="00797493"/>
    <w:rsid w:val="007B0242"/>
    <w:rsid w:val="007B551C"/>
    <w:rsid w:val="007B75D9"/>
    <w:rsid w:val="007D5B24"/>
    <w:rsid w:val="007E4112"/>
    <w:rsid w:val="007E5684"/>
    <w:rsid w:val="007F4963"/>
    <w:rsid w:val="0080512C"/>
    <w:rsid w:val="00805404"/>
    <w:rsid w:val="00807FE0"/>
    <w:rsid w:val="008177BA"/>
    <w:rsid w:val="00833107"/>
    <w:rsid w:val="00833ED0"/>
    <w:rsid w:val="008354F0"/>
    <w:rsid w:val="00842522"/>
    <w:rsid w:val="0084629C"/>
    <w:rsid w:val="00846FB5"/>
    <w:rsid w:val="00855F97"/>
    <w:rsid w:val="0085686E"/>
    <w:rsid w:val="008679B6"/>
    <w:rsid w:val="0087150B"/>
    <w:rsid w:val="00874727"/>
    <w:rsid w:val="00881142"/>
    <w:rsid w:val="008831A6"/>
    <w:rsid w:val="00891B8B"/>
    <w:rsid w:val="008A0645"/>
    <w:rsid w:val="008A2D68"/>
    <w:rsid w:val="008A7DA3"/>
    <w:rsid w:val="008B5919"/>
    <w:rsid w:val="008B5BF8"/>
    <w:rsid w:val="008D2218"/>
    <w:rsid w:val="008D281B"/>
    <w:rsid w:val="008E0D44"/>
    <w:rsid w:val="008E185E"/>
    <w:rsid w:val="008F16AF"/>
    <w:rsid w:val="008F5909"/>
    <w:rsid w:val="008F5C13"/>
    <w:rsid w:val="00902D26"/>
    <w:rsid w:val="00914648"/>
    <w:rsid w:val="009251ED"/>
    <w:rsid w:val="00936D72"/>
    <w:rsid w:val="0095454D"/>
    <w:rsid w:val="009549ED"/>
    <w:rsid w:val="009607B9"/>
    <w:rsid w:val="0096150C"/>
    <w:rsid w:val="00963668"/>
    <w:rsid w:val="00964B2A"/>
    <w:rsid w:val="00970BC0"/>
    <w:rsid w:val="00985F0E"/>
    <w:rsid w:val="009942BE"/>
    <w:rsid w:val="00995E3D"/>
    <w:rsid w:val="0099673C"/>
    <w:rsid w:val="009A5EAC"/>
    <w:rsid w:val="009A684A"/>
    <w:rsid w:val="009B1CAF"/>
    <w:rsid w:val="009D63E7"/>
    <w:rsid w:val="009D756A"/>
    <w:rsid w:val="009E07AB"/>
    <w:rsid w:val="009E189F"/>
    <w:rsid w:val="009E3AF5"/>
    <w:rsid w:val="009E6796"/>
    <w:rsid w:val="009F2509"/>
    <w:rsid w:val="009F3A2E"/>
    <w:rsid w:val="009F6E0A"/>
    <w:rsid w:val="00A10C80"/>
    <w:rsid w:val="00A1279F"/>
    <w:rsid w:val="00A212CB"/>
    <w:rsid w:val="00A21819"/>
    <w:rsid w:val="00A23218"/>
    <w:rsid w:val="00A250D5"/>
    <w:rsid w:val="00A34384"/>
    <w:rsid w:val="00A451CB"/>
    <w:rsid w:val="00A52212"/>
    <w:rsid w:val="00A531A4"/>
    <w:rsid w:val="00A71C23"/>
    <w:rsid w:val="00A71CC4"/>
    <w:rsid w:val="00A76820"/>
    <w:rsid w:val="00A83307"/>
    <w:rsid w:val="00A83E2D"/>
    <w:rsid w:val="00A83F7A"/>
    <w:rsid w:val="00A84F59"/>
    <w:rsid w:val="00A8765C"/>
    <w:rsid w:val="00A94088"/>
    <w:rsid w:val="00A95E67"/>
    <w:rsid w:val="00A9699E"/>
    <w:rsid w:val="00AA158A"/>
    <w:rsid w:val="00AA1D32"/>
    <w:rsid w:val="00AA29CA"/>
    <w:rsid w:val="00AA3322"/>
    <w:rsid w:val="00AA7746"/>
    <w:rsid w:val="00AD14A5"/>
    <w:rsid w:val="00AD48FC"/>
    <w:rsid w:val="00AD7827"/>
    <w:rsid w:val="00AE15BB"/>
    <w:rsid w:val="00AE6363"/>
    <w:rsid w:val="00AE7052"/>
    <w:rsid w:val="00AF571E"/>
    <w:rsid w:val="00AF7208"/>
    <w:rsid w:val="00B01327"/>
    <w:rsid w:val="00B03F1C"/>
    <w:rsid w:val="00B0436C"/>
    <w:rsid w:val="00B16448"/>
    <w:rsid w:val="00B17170"/>
    <w:rsid w:val="00B26A4F"/>
    <w:rsid w:val="00B31B90"/>
    <w:rsid w:val="00B32CBD"/>
    <w:rsid w:val="00B34736"/>
    <w:rsid w:val="00B37A77"/>
    <w:rsid w:val="00B46093"/>
    <w:rsid w:val="00B57BC3"/>
    <w:rsid w:val="00B65222"/>
    <w:rsid w:val="00B664A8"/>
    <w:rsid w:val="00B91B25"/>
    <w:rsid w:val="00BA0566"/>
    <w:rsid w:val="00BA2328"/>
    <w:rsid w:val="00BA4110"/>
    <w:rsid w:val="00BB15AC"/>
    <w:rsid w:val="00BB4BA7"/>
    <w:rsid w:val="00BB7233"/>
    <w:rsid w:val="00BC25DA"/>
    <w:rsid w:val="00BD1553"/>
    <w:rsid w:val="00BD3822"/>
    <w:rsid w:val="00BE1284"/>
    <w:rsid w:val="00BE16D3"/>
    <w:rsid w:val="00BE2ED7"/>
    <w:rsid w:val="00BE5328"/>
    <w:rsid w:val="00BE538C"/>
    <w:rsid w:val="00BF0488"/>
    <w:rsid w:val="00BF3823"/>
    <w:rsid w:val="00BF4C60"/>
    <w:rsid w:val="00C04329"/>
    <w:rsid w:val="00C05902"/>
    <w:rsid w:val="00C10AEB"/>
    <w:rsid w:val="00C11169"/>
    <w:rsid w:val="00C16173"/>
    <w:rsid w:val="00C176E5"/>
    <w:rsid w:val="00C214B6"/>
    <w:rsid w:val="00C25722"/>
    <w:rsid w:val="00C31ACC"/>
    <w:rsid w:val="00C35E95"/>
    <w:rsid w:val="00C512F5"/>
    <w:rsid w:val="00C53225"/>
    <w:rsid w:val="00C63268"/>
    <w:rsid w:val="00C712BF"/>
    <w:rsid w:val="00C7573E"/>
    <w:rsid w:val="00C7588C"/>
    <w:rsid w:val="00C80D75"/>
    <w:rsid w:val="00C93BC2"/>
    <w:rsid w:val="00CA06D9"/>
    <w:rsid w:val="00CB28B1"/>
    <w:rsid w:val="00CB512F"/>
    <w:rsid w:val="00CC501B"/>
    <w:rsid w:val="00CC58E0"/>
    <w:rsid w:val="00CC5AD4"/>
    <w:rsid w:val="00CC7665"/>
    <w:rsid w:val="00CD42CA"/>
    <w:rsid w:val="00CD59EE"/>
    <w:rsid w:val="00CF10B8"/>
    <w:rsid w:val="00D001C4"/>
    <w:rsid w:val="00D20B20"/>
    <w:rsid w:val="00D2173F"/>
    <w:rsid w:val="00D25B29"/>
    <w:rsid w:val="00D340B4"/>
    <w:rsid w:val="00D3734B"/>
    <w:rsid w:val="00D409ED"/>
    <w:rsid w:val="00D51773"/>
    <w:rsid w:val="00D547B1"/>
    <w:rsid w:val="00D5701D"/>
    <w:rsid w:val="00D63A65"/>
    <w:rsid w:val="00D661C9"/>
    <w:rsid w:val="00D71816"/>
    <w:rsid w:val="00D75454"/>
    <w:rsid w:val="00D831FF"/>
    <w:rsid w:val="00DA5FE1"/>
    <w:rsid w:val="00DC34C1"/>
    <w:rsid w:val="00DE048C"/>
    <w:rsid w:val="00DE24E9"/>
    <w:rsid w:val="00DE53E3"/>
    <w:rsid w:val="00DE65DE"/>
    <w:rsid w:val="00DE787C"/>
    <w:rsid w:val="00E033BA"/>
    <w:rsid w:val="00E05225"/>
    <w:rsid w:val="00E064FD"/>
    <w:rsid w:val="00E15649"/>
    <w:rsid w:val="00E1621A"/>
    <w:rsid w:val="00E20DB4"/>
    <w:rsid w:val="00E31CEC"/>
    <w:rsid w:val="00E34DDA"/>
    <w:rsid w:val="00E3540C"/>
    <w:rsid w:val="00E37A18"/>
    <w:rsid w:val="00E517EC"/>
    <w:rsid w:val="00E55B7F"/>
    <w:rsid w:val="00E76238"/>
    <w:rsid w:val="00E76A01"/>
    <w:rsid w:val="00E76EC7"/>
    <w:rsid w:val="00E80014"/>
    <w:rsid w:val="00E80151"/>
    <w:rsid w:val="00E919C7"/>
    <w:rsid w:val="00E926E6"/>
    <w:rsid w:val="00EA23D9"/>
    <w:rsid w:val="00EA48BC"/>
    <w:rsid w:val="00ED23AD"/>
    <w:rsid w:val="00ED4142"/>
    <w:rsid w:val="00ED49BB"/>
    <w:rsid w:val="00ED5C54"/>
    <w:rsid w:val="00EE2E3D"/>
    <w:rsid w:val="00EE4180"/>
    <w:rsid w:val="00EE5373"/>
    <w:rsid w:val="00EF2132"/>
    <w:rsid w:val="00F00F97"/>
    <w:rsid w:val="00F0246D"/>
    <w:rsid w:val="00F11CF6"/>
    <w:rsid w:val="00F139D3"/>
    <w:rsid w:val="00F13B8D"/>
    <w:rsid w:val="00F17A7B"/>
    <w:rsid w:val="00F221CD"/>
    <w:rsid w:val="00F22D7D"/>
    <w:rsid w:val="00F23B66"/>
    <w:rsid w:val="00F23E54"/>
    <w:rsid w:val="00F24B82"/>
    <w:rsid w:val="00F44C12"/>
    <w:rsid w:val="00F530B3"/>
    <w:rsid w:val="00F5440B"/>
    <w:rsid w:val="00F6282C"/>
    <w:rsid w:val="00F65CD5"/>
    <w:rsid w:val="00F66944"/>
    <w:rsid w:val="00F7662F"/>
    <w:rsid w:val="00F76D21"/>
    <w:rsid w:val="00F846EC"/>
    <w:rsid w:val="00F85316"/>
    <w:rsid w:val="00F905B6"/>
    <w:rsid w:val="00F93E25"/>
    <w:rsid w:val="00F9782C"/>
    <w:rsid w:val="00FA2791"/>
    <w:rsid w:val="00FB277C"/>
    <w:rsid w:val="00FC11BA"/>
    <w:rsid w:val="00FC4D1D"/>
    <w:rsid w:val="00FC4EDE"/>
    <w:rsid w:val="00FC7E75"/>
    <w:rsid w:val="00FD0A4A"/>
    <w:rsid w:val="00FD0B4D"/>
    <w:rsid w:val="00FD315B"/>
    <w:rsid w:val="00FD6E94"/>
    <w:rsid w:val="00FE1689"/>
    <w:rsid w:val="00FE39D5"/>
    <w:rsid w:val="00FE3EB3"/>
    <w:rsid w:val="00FF5526"/>
    <w:rsid w:val="0220536C"/>
    <w:rsid w:val="03A3A4A6"/>
    <w:rsid w:val="0444D1DA"/>
    <w:rsid w:val="04E3ADAA"/>
    <w:rsid w:val="05E3C738"/>
    <w:rsid w:val="063262D9"/>
    <w:rsid w:val="0636742C"/>
    <w:rsid w:val="0642B345"/>
    <w:rsid w:val="06C5A3AA"/>
    <w:rsid w:val="07489267"/>
    <w:rsid w:val="07EF8F34"/>
    <w:rsid w:val="08CAECFD"/>
    <w:rsid w:val="09280BC4"/>
    <w:rsid w:val="097A6340"/>
    <w:rsid w:val="0A301BFC"/>
    <w:rsid w:val="0A3E49E6"/>
    <w:rsid w:val="0B6380AC"/>
    <w:rsid w:val="0BC513D5"/>
    <w:rsid w:val="0C43A2CA"/>
    <w:rsid w:val="0D4B82E5"/>
    <w:rsid w:val="0DB03A77"/>
    <w:rsid w:val="0E12B7BA"/>
    <w:rsid w:val="0EF5D0E3"/>
    <w:rsid w:val="0F421425"/>
    <w:rsid w:val="0FDDEF23"/>
    <w:rsid w:val="102D510F"/>
    <w:rsid w:val="10FB49A8"/>
    <w:rsid w:val="1156CEA6"/>
    <w:rsid w:val="121D0520"/>
    <w:rsid w:val="124B3F14"/>
    <w:rsid w:val="13A56DB3"/>
    <w:rsid w:val="13AF109E"/>
    <w:rsid w:val="13CEE176"/>
    <w:rsid w:val="172CB911"/>
    <w:rsid w:val="179913AD"/>
    <w:rsid w:val="199F1D64"/>
    <w:rsid w:val="1B505272"/>
    <w:rsid w:val="1B928FD8"/>
    <w:rsid w:val="1C3C471C"/>
    <w:rsid w:val="1C86BA50"/>
    <w:rsid w:val="1CCB738C"/>
    <w:rsid w:val="1E0B87F0"/>
    <w:rsid w:val="20490689"/>
    <w:rsid w:val="204D455F"/>
    <w:rsid w:val="22DF1A94"/>
    <w:rsid w:val="237AE392"/>
    <w:rsid w:val="240C2CF0"/>
    <w:rsid w:val="2599679C"/>
    <w:rsid w:val="260F0EFD"/>
    <w:rsid w:val="265B1EF2"/>
    <w:rsid w:val="272F755C"/>
    <w:rsid w:val="27DBA232"/>
    <w:rsid w:val="28680543"/>
    <w:rsid w:val="28CDB21A"/>
    <w:rsid w:val="28D58F5F"/>
    <w:rsid w:val="29E090B5"/>
    <w:rsid w:val="2A6834B4"/>
    <w:rsid w:val="2AB98CCD"/>
    <w:rsid w:val="2ABF4428"/>
    <w:rsid w:val="2B10458E"/>
    <w:rsid w:val="2B8F5C6A"/>
    <w:rsid w:val="2C045E48"/>
    <w:rsid w:val="2DBA653A"/>
    <w:rsid w:val="2E9F5D08"/>
    <w:rsid w:val="2F060ED2"/>
    <w:rsid w:val="2F79B26B"/>
    <w:rsid w:val="2FDC09F6"/>
    <w:rsid w:val="3113382A"/>
    <w:rsid w:val="317AD0FF"/>
    <w:rsid w:val="33A5C6BE"/>
    <w:rsid w:val="3420D9DC"/>
    <w:rsid w:val="3446637E"/>
    <w:rsid w:val="3575948A"/>
    <w:rsid w:val="3593B57D"/>
    <w:rsid w:val="35F6DC50"/>
    <w:rsid w:val="35F7D8A8"/>
    <w:rsid w:val="36E68ABC"/>
    <w:rsid w:val="3961BC5B"/>
    <w:rsid w:val="3AD143B3"/>
    <w:rsid w:val="3ADA9D21"/>
    <w:rsid w:val="3B720758"/>
    <w:rsid w:val="3B9CA549"/>
    <w:rsid w:val="3D20965C"/>
    <w:rsid w:val="3DAA093E"/>
    <w:rsid w:val="3E320A3F"/>
    <w:rsid w:val="3E959B7E"/>
    <w:rsid w:val="3F31CDB3"/>
    <w:rsid w:val="3FA8DA30"/>
    <w:rsid w:val="3FBCA31F"/>
    <w:rsid w:val="415A5630"/>
    <w:rsid w:val="426E0364"/>
    <w:rsid w:val="42754C9A"/>
    <w:rsid w:val="43839722"/>
    <w:rsid w:val="446502B3"/>
    <w:rsid w:val="4514859D"/>
    <w:rsid w:val="47E34B2B"/>
    <w:rsid w:val="482A5946"/>
    <w:rsid w:val="48560197"/>
    <w:rsid w:val="48604E83"/>
    <w:rsid w:val="491D840D"/>
    <w:rsid w:val="4A087BCB"/>
    <w:rsid w:val="4B3647D2"/>
    <w:rsid w:val="4D58F630"/>
    <w:rsid w:val="4DB9410A"/>
    <w:rsid w:val="4DDE062D"/>
    <w:rsid w:val="51A264D7"/>
    <w:rsid w:val="521707D9"/>
    <w:rsid w:val="53254318"/>
    <w:rsid w:val="53D083E4"/>
    <w:rsid w:val="54692F9D"/>
    <w:rsid w:val="554A4851"/>
    <w:rsid w:val="5635A19D"/>
    <w:rsid w:val="57012E6A"/>
    <w:rsid w:val="581435EB"/>
    <w:rsid w:val="58836078"/>
    <w:rsid w:val="58F3569A"/>
    <w:rsid w:val="599B56D4"/>
    <w:rsid w:val="59C0EA0C"/>
    <w:rsid w:val="5ABD1E21"/>
    <w:rsid w:val="5BB6DDC3"/>
    <w:rsid w:val="5C5FCD63"/>
    <w:rsid w:val="5CB8C4C0"/>
    <w:rsid w:val="5D098237"/>
    <w:rsid w:val="5DCC80C5"/>
    <w:rsid w:val="5E1BF036"/>
    <w:rsid w:val="5E478CED"/>
    <w:rsid w:val="5ED75D24"/>
    <w:rsid w:val="5EEA0A9D"/>
    <w:rsid w:val="5F1B8CD0"/>
    <w:rsid w:val="5F782694"/>
    <w:rsid w:val="6033D775"/>
    <w:rsid w:val="60445B32"/>
    <w:rsid w:val="620D6E15"/>
    <w:rsid w:val="62211873"/>
    <w:rsid w:val="628DD9D3"/>
    <w:rsid w:val="6586A3EF"/>
    <w:rsid w:val="6588F618"/>
    <w:rsid w:val="664B4780"/>
    <w:rsid w:val="66B2253C"/>
    <w:rsid w:val="672C7DA8"/>
    <w:rsid w:val="675D12C5"/>
    <w:rsid w:val="69D8B0B9"/>
    <w:rsid w:val="6B1754BD"/>
    <w:rsid w:val="6B95E276"/>
    <w:rsid w:val="6BB888F9"/>
    <w:rsid w:val="6CC62C20"/>
    <w:rsid w:val="6D551A80"/>
    <w:rsid w:val="6E417FAF"/>
    <w:rsid w:val="6E7EF415"/>
    <w:rsid w:val="6F40A25A"/>
    <w:rsid w:val="6F580A81"/>
    <w:rsid w:val="6F904C06"/>
    <w:rsid w:val="700C49BD"/>
    <w:rsid w:val="707861A8"/>
    <w:rsid w:val="71585B21"/>
    <w:rsid w:val="72DB50A8"/>
    <w:rsid w:val="735490DA"/>
    <w:rsid w:val="73C9E956"/>
    <w:rsid w:val="74DA2321"/>
    <w:rsid w:val="753E2E19"/>
    <w:rsid w:val="76D57BAC"/>
    <w:rsid w:val="77E01186"/>
    <w:rsid w:val="786E3EDB"/>
    <w:rsid w:val="78764238"/>
    <w:rsid w:val="7A606DA1"/>
    <w:rsid w:val="7A779C14"/>
    <w:rsid w:val="7A995AAA"/>
    <w:rsid w:val="7C6EADB0"/>
    <w:rsid w:val="7CC02F62"/>
    <w:rsid w:val="7CDEA851"/>
    <w:rsid w:val="7F2DA567"/>
    <w:rsid w:val="7F46F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E4279"/>
  <w15:chartTrackingRefBased/>
  <w15:docId w15:val="{8B5EC542-8F58-45C3-9A9C-033157AC7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22"/>
    <w:rPr>
      <w:rFonts w:ascii="Barlow" w:hAnsi="Barlow"/>
    </w:rPr>
  </w:style>
  <w:style w:type="paragraph" w:styleId="Heading1">
    <w:name w:val="heading 1"/>
    <w:basedOn w:val="Normal"/>
    <w:next w:val="Normal"/>
    <w:link w:val="Heading1Char"/>
    <w:uiPriority w:val="9"/>
    <w:qFormat/>
    <w:rsid w:val="00757D73"/>
    <w:pPr>
      <w:keepNext/>
      <w:keepLines/>
      <w:spacing w:before="240" w:after="0"/>
      <w:outlineLvl w:val="0"/>
    </w:pPr>
    <w:rPr>
      <w:rFonts w:ascii="EurostileExtBla" w:eastAsiaTheme="majorEastAsia" w:hAnsi="EurostileExtBla" w:cstheme="majorBidi"/>
      <w:b/>
      <w:color w:val="2F5496" w:themeColor="accent1" w:themeShade="BF"/>
      <w:sz w:val="48"/>
      <w:szCs w:val="32"/>
    </w:rPr>
  </w:style>
  <w:style w:type="paragraph" w:styleId="Heading2">
    <w:name w:val="heading 2"/>
    <w:basedOn w:val="Normal"/>
    <w:next w:val="Normal"/>
    <w:link w:val="Heading2Char"/>
    <w:uiPriority w:val="9"/>
    <w:unhideWhenUsed/>
    <w:qFormat/>
    <w:rsid w:val="00AE15BB"/>
    <w:pPr>
      <w:keepNext/>
      <w:keepLines/>
      <w:spacing w:before="40" w:after="0"/>
      <w:outlineLvl w:val="1"/>
    </w:pPr>
    <w:rPr>
      <w:rFonts w:ascii="EurostileExtBla" w:eastAsiaTheme="majorEastAsia" w:hAnsi="EurostileExtBla" w:cstheme="majorBidi"/>
      <w:color w:val="FE526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7D73"/>
    <w:rPr>
      <w:rFonts w:ascii="EurostileExtBla" w:eastAsiaTheme="majorEastAsia" w:hAnsi="EurostileExtBla" w:cstheme="majorBidi"/>
      <w:b/>
      <w:color w:val="2F5496" w:themeColor="accent1" w:themeShade="BF"/>
      <w:sz w:val="48"/>
      <w:szCs w:val="32"/>
    </w:rPr>
  </w:style>
  <w:style w:type="character" w:customStyle="1" w:styleId="Heading2Char">
    <w:name w:val="Heading 2 Char"/>
    <w:basedOn w:val="DefaultParagraphFont"/>
    <w:link w:val="Heading2"/>
    <w:uiPriority w:val="9"/>
    <w:rsid w:val="00AE15BB"/>
    <w:rPr>
      <w:rFonts w:ascii="EurostileExtBla" w:eastAsiaTheme="majorEastAsia" w:hAnsi="EurostileExtBla" w:cstheme="majorBidi"/>
      <w:color w:val="FE5265"/>
      <w:sz w:val="26"/>
      <w:szCs w:val="26"/>
    </w:rPr>
  </w:style>
  <w:style w:type="paragraph" w:styleId="ListParagraph">
    <w:name w:val="List Paragraph"/>
    <w:basedOn w:val="Normal"/>
    <w:uiPriority w:val="34"/>
    <w:qFormat/>
    <w:rsid w:val="00D547B1"/>
    <w:pPr>
      <w:ind w:left="720"/>
      <w:contextualSpacing/>
    </w:pPr>
  </w:style>
  <w:style w:type="paragraph" w:styleId="NoSpacing">
    <w:name w:val="No Spacing"/>
    <w:uiPriority w:val="1"/>
    <w:qFormat/>
    <w:rsid w:val="00201E68"/>
    <w:pPr>
      <w:spacing w:after="0" w:line="240" w:lineRule="auto"/>
    </w:pPr>
    <w:rPr>
      <w:rFonts w:ascii="Barlow" w:hAnsi="Barlow"/>
    </w:rPr>
  </w:style>
  <w:style w:type="character" w:styleId="Hyperlink">
    <w:name w:val="Hyperlink"/>
    <w:basedOn w:val="DefaultParagraphFont"/>
    <w:uiPriority w:val="99"/>
    <w:unhideWhenUsed/>
    <w:rsid w:val="00BF4C60"/>
    <w:rPr>
      <w:color w:val="0563C1" w:themeColor="hyperlink"/>
      <w:u w:val="single"/>
    </w:rPr>
  </w:style>
  <w:style w:type="character" w:styleId="UnresolvedMention">
    <w:name w:val="Unresolved Mention"/>
    <w:basedOn w:val="DefaultParagraphFont"/>
    <w:uiPriority w:val="99"/>
    <w:semiHidden/>
    <w:unhideWhenUsed/>
    <w:rsid w:val="00BF4C60"/>
    <w:rPr>
      <w:color w:val="605E5C"/>
      <w:shd w:val="clear" w:color="auto" w:fill="E1DFDD"/>
    </w:rPr>
  </w:style>
  <w:style w:type="table" w:styleId="TableGrid">
    <w:name w:val="Table Grid"/>
    <w:basedOn w:val="TableNormal"/>
    <w:uiPriority w:val="39"/>
    <w:rsid w:val="00473289"/>
    <w:pPr>
      <w:spacing w:after="0" w:line="240" w:lineRule="auto"/>
    </w:pPr>
    <w:rPr>
      <w:rFonts w:ascii="Arial" w:eastAsia="Arial" w:hAnsi="Arial" w:cs="Arial"/>
      <w:kern w:val="0"/>
      <w:lang w:val="en"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3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289"/>
    <w:rPr>
      <w:rFonts w:ascii="Barlow" w:hAnsi="Barlow"/>
    </w:rPr>
  </w:style>
  <w:style w:type="paragraph" w:styleId="Footer">
    <w:name w:val="footer"/>
    <w:basedOn w:val="Normal"/>
    <w:link w:val="FooterChar"/>
    <w:uiPriority w:val="99"/>
    <w:unhideWhenUsed/>
    <w:rsid w:val="00473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289"/>
    <w:rPr>
      <w:rFonts w:ascii="Barlow" w:hAnsi="Barlow"/>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Barlow" w:hAnsi="Barlow"/>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0A7FC5"/>
    <w:rPr>
      <w:color w:val="954F72" w:themeColor="followedHyperlink"/>
      <w:u w:val="single"/>
    </w:rPr>
  </w:style>
  <w:style w:type="paragraph" w:styleId="Revision">
    <w:name w:val="Revision"/>
    <w:hidden/>
    <w:uiPriority w:val="99"/>
    <w:semiHidden/>
    <w:rsid w:val="0033647F"/>
    <w:pPr>
      <w:spacing w:after="0" w:line="240" w:lineRule="auto"/>
    </w:pPr>
    <w:rPr>
      <w:rFonts w:ascii="Barlow" w:hAnsi="Bar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486513">
      <w:bodyDiv w:val="1"/>
      <w:marLeft w:val="0"/>
      <w:marRight w:val="0"/>
      <w:marTop w:val="0"/>
      <w:marBottom w:val="0"/>
      <w:divBdr>
        <w:top w:val="none" w:sz="0" w:space="0" w:color="auto"/>
        <w:left w:val="none" w:sz="0" w:space="0" w:color="auto"/>
        <w:bottom w:val="none" w:sz="0" w:space="0" w:color="auto"/>
        <w:right w:val="none" w:sz="0" w:space="0" w:color="auto"/>
      </w:divBdr>
      <w:divsChild>
        <w:div w:id="1403867974">
          <w:marLeft w:val="720"/>
          <w:marRight w:val="0"/>
          <w:marTop w:val="240"/>
          <w:marBottom w:val="0"/>
          <w:divBdr>
            <w:top w:val="none" w:sz="0" w:space="0" w:color="auto"/>
            <w:left w:val="none" w:sz="0" w:space="0" w:color="auto"/>
            <w:bottom w:val="none" w:sz="0" w:space="0" w:color="auto"/>
            <w:right w:val="none" w:sz="0" w:space="0" w:color="auto"/>
          </w:divBdr>
        </w:div>
        <w:div w:id="288631887">
          <w:marLeft w:val="720"/>
          <w:marRight w:val="0"/>
          <w:marTop w:val="0"/>
          <w:marBottom w:val="0"/>
          <w:divBdr>
            <w:top w:val="none" w:sz="0" w:space="0" w:color="auto"/>
            <w:left w:val="none" w:sz="0" w:space="0" w:color="auto"/>
            <w:bottom w:val="none" w:sz="0" w:space="0" w:color="auto"/>
            <w:right w:val="none" w:sz="0" w:space="0" w:color="auto"/>
          </w:divBdr>
        </w:div>
        <w:div w:id="657852381">
          <w:marLeft w:val="720"/>
          <w:marRight w:val="0"/>
          <w:marTop w:val="0"/>
          <w:marBottom w:val="0"/>
          <w:divBdr>
            <w:top w:val="none" w:sz="0" w:space="0" w:color="auto"/>
            <w:left w:val="none" w:sz="0" w:space="0" w:color="auto"/>
            <w:bottom w:val="none" w:sz="0" w:space="0" w:color="auto"/>
            <w:right w:val="none" w:sz="0" w:space="0" w:color="auto"/>
          </w:divBdr>
        </w:div>
        <w:div w:id="23405298">
          <w:marLeft w:val="720"/>
          <w:marRight w:val="0"/>
          <w:marTop w:val="0"/>
          <w:marBottom w:val="0"/>
          <w:divBdr>
            <w:top w:val="none" w:sz="0" w:space="0" w:color="auto"/>
            <w:left w:val="none" w:sz="0" w:space="0" w:color="auto"/>
            <w:bottom w:val="none" w:sz="0" w:space="0" w:color="auto"/>
            <w:right w:val="none" w:sz="0" w:space="0" w:color="auto"/>
          </w:divBdr>
        </w:div>
      </w:divsChild>
    </w:div>
    <w:div w:id="927078277">
      <w:bodyDiv w:val="1"/>
      <w:marLeft w:val="0"/>
      <w:marRight w:val="0"/>
      <w:marTop w:val="0"/>
      <w:marBottom w:val="0"/>
      <w:divBdr>
        <w:top w:val="none" w:sz="0" w:space="0" w:color="auto"/>
        <w:left w:val="none" w:sz="0" w:space="0" w:color="auto"/>
        <w:bottom w:val="none" w:sz="0" w:space="0" w:color="auto"/>
        <w:right w:val="none" w:sz="0" w:space="0" w:color="auto"/>
      </w:divBdr>
    </w:div>
    <w:div w:id="959914854">
      <w:bodyDiv w:val="1"/>
      <w:marLeft w:val="0"/>
      <w:marRight w:val="0"/>
      <w:marTop w:val="0"/>
      <w:marBottom w:val="0"/>
      <w:divBdr>
        <w:top w:val="none" w:sz="0" w:space="0" w:color="auto"/>
        <w:left w:val="none" w:sz="0" w:space="0" w:color="auto"/>
        <w:bottom w:val="none" w:sz="0" w:space="0" w:color="auto"/>
        <w:right w:val="none" w:sz="0" w:space="0" w:color="auto"/>
      </w:divBdr>
      <w:divsChild>
        <w:div w:id="53697469">
          <w:marLeft w:val="806"/>
          <w:marRight w:val="0"/>
          <w:marTop w:val="75"/>
          <w:marBottom w:val="0"/>
          <w:divBdr>
            <w:top w:val="none" w:sz="0" w:space="0" w:color="auto"/>
            <w:left w:val="none" w:sz="0" w:space="0" w:color="auto"/>
            <w:bottom w:val="none" w:sz="0" w:space="0" w:color="auto"/>
            <w:right w:val="none" w:sz="0" w:space="0" w:color="auto"/>
          </w:divBdr>
        </w:div>
        <w:div w:id="930043548">
          <w:marLeft w:val="806"/>
          <w:marRight w:val="0"/>
          <w:marTop w:val="75"/>
          <w:marBottom w:val="0"/>
          <w:divBdr>
            <w:top w:val="none" w:sz="0" w:space="0" w:color="auto"/>
            <w:left w:val="none" w:sz="0" w:space="0" w:color="auto"/>
            <w:bottom w:val="none" w:sz="0" w:space="0" w:color="auto"/>
            <w:right w:val="none" w:sz="0" w:space="0" w:color="auto"/>
          </w:divBdr>
        </w:div>
      </w:divsChild>
    </w:div>
    <w:div w:id="1113010837">
      <w:bodyDiv w:val="1"/>
      <w:marLeft w:val="0"/>
      <w:marRight w:val="0"/>
      <w:marTop w:val="0"/>
      <w:marBottom w:val="0"/>
      <w:divBdr>
        <w:top w:val="none" w:sz="0" w:space="0" w:color="auto"/>
        <w:left w:val="none" w:sz="0" w:space="0" w:color="auto"/>
        <w:bottom w:val="none" w:sz="0" w:space="0" w:color="auto"/>
        <w:right w:val="none" w:sz="0" w:space="0" w:color="auto"/>
      </w:divBdr>
      <w:divsChild>
        <w:div w:id="1920747550">
          <w:marLeft w:val="274"/>
          <w:marRight w:val="0"/>
          <w:marTop w:val="150"/>
          <w:marBottom w:val="0"/>
          <w:divBdr>
            <w:top w:val="none" w:sz="0" w:space="0" w:color="auto"/>
            <w:left w:val="none" w:sz="0" w:space="0" w:color="auto"/>
            <w:bottom w:val="none" w:sz="0" w:space="0" w:color="auto"/>
            <w:right w:val="none" w:sz="0" w:space="0" w:color="auto"/>
          </w:divBdr>
        </w:div>
      </w:divsChild>
    </w:div>
    <w:div w:id="1578788315">
      <w:bodyDiv w:val="1"/>
      <w:marLeft w:val="0"/>
      <w:marRight w:val="0"/>
      <w:marTop w:val="0"/>
      <w:marBottom w:val="0"/>
      <w:divBdr>
        <w:top w:val="none" w:sz="0" w:space="0" w:color="auto"/>
        <w:left w:val="none" w:sz="0" w:space="0" w:color="auto"/>
        <w:bottom w:val="none" w:sz="0" w:space="0" w:color="auto"/>
        <w:right w:val="none" w:sz="0" w:space="0" w:color="auto"/>
      </w:divBdr>
      <w:divsChild>
        <w:div w:id="1289238362">
          <w:marLeft w:val="806"/>
          <w:marRight w:val="0"/>
          <w:marTop w:val="75"/>
          <w:marBottom w:val="0"/>
          <w:divBdr>
            <w:top w:val="none" w:sz="0" w:space="0" w:color="auto"/>
            <w:left w:val="none" w:sz="0" w:space="0" w:color="auto"/>
            <w:bottom w:val="none" w:sz="0" w:space="0" w:color="auto"/>
            <w:right w:val="none" w:sz="0" w:space="0" w:color="auto"/>
          </w:divBdr>
        </w:div>
        <w:div w:id="1584340882">
          <w:marLeft w:val="1354"/>
          <w:marRight w:val="0"/>
          <w:marTop w:val="75"/>
          <w:marBottom w:val="0"/>
          <w:divBdr>
            <w:top w:val="none" w:sz="0" w:space="0" w:color="auto"/>
            <w:left w:val="none" w:sz="0" w:space="0" w:color="auto"/>
            <w:bottom w:val="none" w:sz="0" w:space="0" w:color="auto"/>
            <w:right w:val="none" w:sz="0" w:space="0" w:color="auto"/>
          </w:divBdr>
        </w:div>
        <w:div w:id="233006767">
          <w:marLeft w:val="1354"/>
          <w:marRight w:val="0"/>
          <w:marTop w:val="75"/>
          <w:marBottom w:val="0"/>
          <w:divBdr>
            <w:top w:val="none" w:sz="0" w:space="0" w:color="auto"/>
            <w:left w:val="none" w:sz="0" w:space="0" w:color="auto"/>
            <w:bottom w:val="none" w:sz="0" w:space="0" w:color="auto"/>
            <w:right w:val="none" w:sz="0" w:space="0" w:color="auto"/>
          </w:divBdr>
        </w:div>
        <w:div w:id="1812793013">
          <w:marLeft w:val="1354"/>
          <w:marRight w:val="0"/>
          <w:marTop w:val="75"/>
          <w:marBottom w:val="0"/>
          <w:divBdr>
            <w:top w:val="none" w:sz="0" w:space="0" w:color="auto"/>
            <w:left w:val="none" w:sz="0" w:space="0" w:color="auto"/>
            <w:bottom w:val="none" w:sz="0" w:space="0" w:color="auto"/>
            <w:right w:val="none" w:sz="0" w:space="0" w:color="auto"/>
          </w:divBdr>
        </w:div>
        <w:div w:id="2063822478">
          <w:marLeft w:val="1354"/>
          <w:marRight w:val="0"/>
          <w:marTop w:val="75"/>
          <w:marBottom w:val="0"/>
          <w:divBdr>
            <w:top w:val="none" w:sz="0" w:space="0" w:color="auto"/>
            <w:left w:val="none" w:sz="0" w:space="0" w:color="auto"/>
            <w:bottom w:val="none" w:sz="0" w:space="0" w:color="auto"/>
            <w:right w:val="none" w:sz="0" w:space="0" w:color="auto"/>
          </w:divBdr>
        </w:div>
      </w:divsChild>
    </w:div>
    <w:div w:id="1727098063">
      <w:bodyDiv w:val="1"/>
      <w:marLeft w:val="0"/>
      <w:marRight w:val="0"/>
      <w:marTop w:val="0"/>
      <w:marBottom w:val="0"/>
      <w:divBdr>
        <w:top w:val="none" w:sz="0" w:space="0" w:color="auto"/>
        <w:left w:val="none" w:sz="0" w:space="0" w:color="auto"/>
        <w:bottom w:val="none" w:sz="0" w:space="0" w:color="auto"/>
        <w:right w:val="none" w:sz="0" w:space="0" w:color="auto"/>
      </w:divBdr>
      <w:divsChild>
        <w:div w:id="2080664892">
          <w:marLeft w:val="806"/>
          <w:marRight w:val="0"/>
          <w:marTop w:val="75"/>
          <w:marBottom w:val="0"/>
          <w:divBdr>
            <w:top w:val="none" w:sz="0" w:space="0" w:color="auto"/>
            <w:left w:val="none" w:sz="0" w:space="0" w:color="auto"/>
            <w:bottom w:val="none" w:sz="0" w:space="0" w:color="auto"/>
            <w:right w:val="none" w:sz="0" w:space="0" w:color="auto"/>
          </w:divBdr>
        </w:div>
        <w:div w:id="1667854043">
          <w:marLeft w:val="806"/>
          <w:marRight w:val="0"/>
          <w:marTop w:val="75"/>
          <w:marBottom w:val="0"/>
          <w:divBdr>
            <w:top w:val="none" w:sz="0" w:space="0" w:color="auto"/>
            <w:left w:val="none" w:sz="0" w:space="0" w:color="auto"/>
            <w:bottom w:val="none" w:sz="0" w:space="0" w:color="auto"/>
            <w:right w:val="none" w:sz="0" w:space="0" w:color="auto"/>
          </w:divBdr>
        </w:div>
      </w:divsChild>
    </w:div>
    <w:div w:id="1829441055">
      <w:bodyDiv w:val="1"/>
      <w:marLeft w:val="0"/>
      <w:marRight w:val="0"/>
      <w:marTop w:val="0"/>
      <w:marBottom w:val="0"/>
      <w:divBdr>
        <w:top w:val="none" w:sz="0" w:space="0" w:color="auto"/>
        <w:left w:val="none" w:sz="0" w:space="0" w:color="auto"/>
        <w:bottom w:val="none" w:sz="0" w:space="0" w:color="auto"/>
        <w:right w:val="none" w:sz="0" w:space="0" w:color="auto"/>
      </w:divBdr>
      <w:divsChild>
        <w:div w:id="1224636389">
          <w:marLeft w:val="274"/>
          <w:marRight w:val="0"/>
          <w:marTop w:val="150"/>
          <w:marBottom w:val="0"/>
          <w:divBdr>
            <w:top w:val="none" w:sz="0" w:space="0" w:color="auto"/>
            <w:left w:val="none" w:sz="0" w:space="0" w:color="auto"/>
            <w:bottom w:val="none" w:sz="0" w:space="0" w:color="auto"/>
            <w:right w:val="none" w:sz="0" w:space="0" w:color="auto"/>
          </w:divBdr>
        </w:div>
        <w:div w:id="1558008487">
          <w:marLeft w:val="274"/>
          <w:marRight w:val="0"/>
          <w:marTop w:val="150"/>
          <w:marBottom w:val="0"/>
          <w:divBdr>
            <w:top w:val="none" w:sz="0" w:space="0" w:color="auto"/>
            <w:left w:val="none" w:sz="0" w:space="0" w:color="auto"/>
            <w:bottom w:val="none" w:sz="0" w:space="0" w:color="auto"/>
            <w:right w:val="none" w:sz="0" w:space="0" w:color="auto"/>
          </w:divBdr>
        </w:div>
        <w:div w:id="660736306">
          <w:marLeft w:val="274"/>
          <w:marRight w:val="0"/>
          <w:marTop w:val="150"/>
          <w:marBottom w:val="0"/>
          <w:divBdr>
            <w:top w:val="none" w:sz="0" w:space="0" w:color="auto"/>
            <w:left w:val="none" w:sz="0" w:space="0" w:color="auto"/>
            <w:bottom w:val="none" w:sz="0" w:space="0" w:color="auto"/>
            <w:right w:val="none" w:sz="0" w:space="0" w:color="auto"/>
          </w:divBdr>
        </w:div>
        <w:div w:id="1711416729">
          <w:marLeft w:val="274"/>
          <w:marRight w:val="0"/>
          <w:marTop w:val="150"/>
          <w:marBottom w:val="0"/>
          <w:divBdr>
            <w:top w:val="none" w:sz="0" w:space="0" w:color="auto"/>
            <w:left w:val="none" w:sz="0" w:space="0" w:color="auto"/>
            <w:bottom w:val="none" w:sz="0" w:space="0" w:color="auto"/>
            <w:right w:val="none" w:sz="0" w:space="0" w:color="auto"/>
          </w:divBdr>
        </w:div>
        <w:div w:id="1027146882">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achengineering.org/activities/view/cub_detdrawings_lesson01_activity1"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create.kahoot.it/details/fd9644cb-4a51-434f-a8e5-068a7066fa11"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1YOL89kY8Og&amp;list=PLAXaf_0Jgf8E-M7KkYwcgcOE0tfvaCI5N&amp;index=8"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7d63bd-1639-4c70-8d8b-b6c589289072">
      <Terms xmlns="http://schemas.microsoft.com/office/infopath/2007/PartnerControls"/>
    </lcf76f155ced4ddcb4097134ff3c332f>
    <TaxCatchAll xmlns="533f30ce-c668-4db1-b562-4eecf9f29e9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FFD0786194A934DAADD780C0018A38A" ma:contentTypeVersion="16" ma:contentTypeDescription="Create a new document." ma:contentTypeScope="" ma:versionID="29c81e60ca564a10c0587a16bf82c3cd">
  <xsd:schema xmlns:xsd="http://www.w3.org/2001/XMLSchema" xmlns:xs="http://www.w3.org/2001/XMLSchema" xmlns:p="http://schemas.microsoft.com/office/2006/metadata/properties" xmlns:ns2="2d7d63bd-1639-4c70-8d8b-b6c589289072" xmlns:ns3="533f30ce-c668-4db1-b562-4eecf9f29e98" targetNamespace="http://schemas.microsoft.com/office/2006/metadata/properties" ma:root="true" ma:fieldsID="714713e9c41f24e40f2036d843ad8ce0" ns2:_="" ns3:_="">
    <xsd:import namespace="2d7d63bd-1639-4c70-8d8b-b6c589289072"/>
    <xsd:import namespace="533f30ce-c668-4db1-b562-4eecf9f29e9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d63bd-1639-4c70-8d8b-b6c589289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6e6f47-1d2c-4a13-a59b-fb28d421db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3f30ce-c668-4db1-b562-4eecf9f29e9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cb93c00-b208-487c-ac84-92eed45fb30e}" ma:internalName="TaxCatchAll" ma:showField="CatchAllData" ma:web="533f30ce-c668-4db1-b562-4eecf9f29e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12B49-3B2E-4A51-A38E-49C30CA8E26E}">
  <ds:schemaRefs>
    <ds:schemaRef ds:uri="http://schemas.microsoft.com/sharepoint/v3/contenttype/forms"/>
  </ds:schemaRefs>
</ds:datastoreItem>
</file>

<file path=customXml/itemProps2.xml><?xml version="1.0" encoding="utf-8"?>
<ds:datastoreItem xmlns:ds="http://schemas.openxmlformats.org/officeDocument/2006/customXml" ds:itemID="{4CC91169-90BC-45C1-8DBC-9E9D69E130CF}">
  <ds:schemaRefs>
    <ds:schemaRef ds:uri="http://schemas.openxmlformats.org/officeDocument/2006/bibliography"/>
  </ds:schemaRefs>
</ds:datastoreItem>
</file>

<file path=customXml/itemProps3.xml><?xml version="1.0" encoding="utf-8"?>
<ds:datastoreItem xmlns:ds="http://schemas.openxmlformats.org/officeDocument/2006/customXml" ds:itemID="{A45B1A05-251B-43AB-B0BF-D46FDAF86E71}">
  <ds:schemaRefs>
    <ds:schemaRef ds:uri="http://schemas.microsoft.com/office/2006/metadata/properties"/>
    <ds:schemaRef ds:uri="http://purl.org/dc/elements/1.1/"/>
    <ds:schemaRef ds:uri="http://purl.org/dc/dcmitype/"/>
    <ds:schemaRef ds:uri="533f30ce-c668-4db1-b562-4eecf9f29e98"/>
    <ds:schemaRef ds:uri="http://schemas.openxmlformats.org/package/2006/metadata/core-properties"/>
    <ds:schemaRef ds:uri="http://schemas.microsoft.com/office/2006/documentManagement/types"/>
    <ds:schemaRef ds:uri="http://schemas.microsoft.com/office/infopath/2007/PartnerControls"/>
    <ds:schemaRef ds:uri="2d7d63bd-1639-4c70-8d8b-b6c589289072"/>
    <ds:schemaRef ds:uri="http://www.w3.org/XML/1998/namespace"/>
    <ds:schemaRef ds:uri="http://purl.org/dc/terms/"/>
  </ds:schemaRefs>
</ds:datastoreItem>
</file>

<file path=customXml/itemProps4.xml><?xml version="1.0" encoding="utf-8"?>
<ds:datastoreItem xmlns:ds="http://schemas.openxmlformats.org/officeDocument/2006/customXml" ds:itemID="{49C1609C-42A9-4774-A32F-0494E8EF9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d63bd-1639-4c70-8d8b-b6c589289072"/>
    <ds:schemaRef ds:uri="533f30ce-c668-4db1-b562-4eecf9f29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4928</Words>
  <Characters>28090</Characters>
  <Application>Microsoft Office Word</Application>
  <DocSecurity>0</DocSecurity>
  <Lines>234</Lines>
  <Paragraphs>65</Paragraphs>
  <ScaleCrop>false</ScaleCrop>
  <Company/>
  <LinksUpToDate>false</LinksUpToDate>
  <CharactersWithSpaces>32953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Yip</dc:creator>
  <cp:keywords/>
  <dc:description/>
  <cp:lastModifiedBy>Kristen Yip</cp:lastModifiedBy>
  <cp:revision>2</cp:revision>
  <cp:lastPrinted>2025-01-28T20:36:00Z</cp:lastPrinted>
  <dcterms:created xsi:type="dcterms:W3CDTF">2025-03-11T21:36:00Z</dcterms:created>
  <dcterms:modified xsi:type="dcterms:W3CDTF">2025-03-11T21:36:00Z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0x0101004FFD0786194A934DAADD780C0018A38A</vt:lpwstr>
  </property>
  <property fmtid="{D5CDD505-2E9C-101B-9397-08002B2CF9AE}" pid="3" name="MediaServiceImageTags">
    <vt:lpwstr/>
  </property>
</Properties>
</file>